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6504"/>
      </w:tblGrid>
      <w:tr w:rsidRPr="00921AFB" w:rsidR="00A574B3" w:rsidTr="5C13DE84" w14:paraId="3CC2B54A" w14:textId="77777777">
        <w:trPr>
          <w:trHeight w:val="1061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7913F3F3" w:rsidRDefault="007A1199" w14:paraId="4BEBC7A6" w14:textId="4A9F76D5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7913F3F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Podaci o ugovaraču (u daljem tekstu: Udruženje) / </w:t>
            </w:r>
            <w:r w:rsidRPr="7913F3F3" w:rsidR="46905EB4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Information about the contracting </w:t>
            </w:r>
            <w:r w:rsidRPr="573D9727" w:rsidR="0C44ED1C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authority (hereinafter: Udruženje)</w:t>
            </w:r>
            <w:r w:rsidRPr="7913F3F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7A1199" w14:paraId="1D17FFF2" w14:textId="6842E6C5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Udruženje Sarajevski otvoreni centar </w:t>
            </w:r>
            <w:r w:rsidRPr="00921AFB" w:rsid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Podgaj 14, 71000 Sarajevo </w:t>
            </w:r>
            <w:r w:rsidRPr="00921AFB" w:rsid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ID broj: 4201263530004 </w:t>
            </w:r>
            <w:r w:rsidRPr="00921AFB" w:rsid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Br. Tel: 033 551 000 </w:t>
            </w:r>
            <w:r w:rsidRPr="00921AFB" w:rsid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www.soc.ba </w:t>
            </w:r>
          </w:p>
        </w:tc>
      </w:tr>
      <w:tr w:rsidRPr="00B96BA7" w:rsidR="00A574B3" w:rsidTr="5C13DE84" w14:paraId="5FD38334" w14:textId="77777777">
        <w:trPr>
          <w:trHeight w:val="405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7913F3F3" w:rsidRDefault="007A1199" w14:paraId="624906DD" w14:textId="419190FA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7913F3F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Dozvoljena vrsta ponuđača / </w:t>
            </w:r>
            <w:r w:rsidRPr="7913F3F3" w:rsidR="6CFA700D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Eligible Type of Bidders</w:t>
            </w:r>
            <w:r w:rsidRPr="7913F3F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921AFB" w14:paraId="26993D5B" w14:textId="517FA0C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Pravna i </w:t>
            </w:r>
            <w:r w:rsidRPr="00921AFB" w:rsid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fizička lica.</w:t>
            </w:r>
            <w:r w:rsidRPr="00921AFB" w:rsid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</w:tr>
      <w:tr w:rsidRPr="00612110" w:rsidR="00A574B3" w:rsidTr="5C13DE84" w14:paraId="3D128DAE" w14:textId="77777777">
        <w:trPr>
          <w:trHeight w:val="1395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27BD1916" w14:textId="1630BE10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Predmet nabavke /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Pr="573D9727" w:rsidR="62C37DF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Subject of Procurement 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921AFB" w14:paraId="0E2503E1" w14:textId="4BF69143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Predmet nabavke je usluga formalizovanja vizuelnog identiteta Sarajevskog otvorenog centra (SOC) kroz izradu knjige standarda (brand guidelines) koja definiše pravila korištenja vizuelnog identiteta organizacije i omogućava dosljednu primjenu u svim komunikacijskim materijalima i outputima organizacije.</w:t>
            </w:r>
          </w:p>
        </w:tc>
      </w:tr>
      <w:tr w:rsidRPr="00612110" w:rsidR="00A574B3" w:rsidTr="5C13DE84" w14:paraId="08AF268B" w14:textId="77777777">
        <w:trPr>
          <w:trHeight w:val="596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D65EA8" w:rsidP="573D9727" w:rsidRDefault="007A1199" w14:paraId="27BF3097" w14:textId="77777777">
            <w:pPr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Detaljna specifikacija nabavke robe, usluge i/ili potrebnih radova / </w:t>
            </w:r>
            <w:r w:rsidRPr="573D9727" w:rsidR="20F62C51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="00D65EA8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   </w:t>
            </w:r>
          </w:p>
          <w:p w:rsidRPr="00921AFB" w:rsidR="007A1199" w:rsidP="47E19F62" w:rsidRDefault="007A1199" w14:paraId="0BD215DE" w14:textId="5A281C44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Detailed Specification of Goods, </w:t>
            </w:r>
            <w:r w:rsidRPr="47E19F62" w:rsidR="5295A860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Services and/or Required Works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921AFB" w:rsidP="00921AFB" w:rsidRDefault="00921AFB" w14:paraId="6A809A34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Odabrani ponuđač/ica će biti zadužen/a za izradu knjige standarda vizuelnog identiteta Sarajevskog otvorenog centra u saradnji sa timom SOC-a. Usluga obuhvata analizu postojećeg vizuelnog identiteta organizacije, definisanje vizuelnog sistema i izradu knjige standarda sa smjernicama za dosljednu primjenu identiteta u različitim komunikacijskim kanalima i materijalima.</w:t>
            </w:r>
          </w:p>
          <w:p w:rsidRPr="00921AFB" w:rsidR="00921AFB" w:rsidP="00921AFB" w:rsidRDefault="00921AFB" w14:paraId="62A8A663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Specifikacija usluge uključuje sljedeće aktivnosti:</w:t>
            </w:r>
          </w:p>
          <w:p w:rsidR="7BB7016B" w:rsidP="47E19F62" w:rsidRDefault="7BB7016B" w14:paraId="63B5109B" w14:textId="3E85298B">
            <w:pPr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lang w:val="bs-Latn-BA"/>
              </w:rPr>
            </w:pPr>
            <w:r w:rsidRPr="47E19F62">
              <w:rPr>
                <w:rFonts w:eastAsiaTheme="majorEastAsia" w:cstheme="majorBidi"/>
                <w:color w:val="000000" w:themeColor="text1"/>
                <w:lang w:val="bs-Latn-BA"/>
              </w:rPr>
              <w:t>Analizu postojećeg vizuelnog identiteta i njegove primjene u publikacijama, prezentacijama, materijalima za društvene mreže i drugim komunikacijskim alatima SOC-a, uz suradnju s komunikacijskim timom SOC-a</w:t>
            </w:r>
          </w:p>
          <w:p w:rsidRPr="00921AFB" w:rsidR="00921AFB" w:rsidP="00921AFB" w:rsidRDefault="00921AFB" w14:paraId="677C67D8" w14:textId="77777777">
            <w:pPr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Definisanje osnovnih elemenata vizuelnog identiteta, uključujući logo sistem (varijacije, zaštitni prostor, minimalne veličine i pravila korištenja), paletu boja, tipografiju i osnovne grafičke elemente</w:t>
            </w:r>
          </w:p>
          <w:p w:rsidRPr="00921AFB" w:rsidR="00921AFB" w:rsidP="00921AFB" w:rsidRDefault="00921AFB" w14:paraId="2AA8BFC8" w14:textId="77777777">
            <w:pPr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Izradu knjige standarda (brand book) koja sadrži jasne smjernice za korištenje vizuelnog identiteta u online i offline komunikaciji</w:t>
            </w:r>
          </w:p>
          <w:p w:rsidRPr="00921AFB" w:rsidR="00921AFB" w:rsidP="00921AFB" w:rsidRDefault="00921AFB" w14:paraId="26D22E3B" w14:textId="77777777">
            <w:pPr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Razvoj osnovnog seta grafičkih predložaka (templates) za najčešće korištene komunikacijske materijale, uključujući materijale za društvene mreže, prezentacije, izvještaje i promotivne/event materijale</w:t>
            </w:r>
          </w:p>
          <w:p w:rsidRPr="002851DB" w:rsidR="00921AFB" w:rsidP="00921AFB" w:rsidRDefault="00921AFB" w14:paraId="6844475A" w14:textId="77777777">
            <w:pPr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2851D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Definisanje pravila ko-brandinga za korištenje logotipa Sarajevskog otvorenog centra zajedno sa logotipima donatora i partnerskih organizacija</w:t>
            </w:r>
          </w:p>
          <w:p w:rsidRPr="002851DB" w:rsidR="007A1199" w:rsidP="007A1199" w:rsidRDefault="00921AFB" w14:paraId="13CF0994" w14:textId="67520A3B">
            <w:pPr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2851D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Pripremu finalnih datoteka (logo paketi i editabilni predlošci) i kratkih uputa za internu primjenu vizuelnog identiteta.</w:t>
            </w:r>
          </w:p>
        </w:tc>
      </w:tr>
      <w:tr w:rsidR="47E19F62" w:rsidTr="5C13DE84" w14:paraId="3D4A19CF" w14:textId="77777777">
        <w:trPr>
          <w:trHeight w:val="392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47E19F62" w:rsidP="47E19F62" w:rsidRDefault="47E19F62" w14:paraId="049E06EB" w14:textId="4A67F1FA">
            <w:pPr>
              <w:rPr>
                <w:rFonts w:eastAsiaTheme="majorEastAsia" w:cstheme="majorBidi"/>
                <w:b/>
                <w:bCs/>
                <w:color w:val="000000" w:themeColor="text1"/>
                <w:lang w:val="bs-Latn-BA"/>
              </w:rPr>
            </w:pPr>
            <w:r w:rsidRPr="47E19F62">
              <w:rPr>
                <w:rFonts w:eastAsiaTheme="majorEastAsia" w:cstheme="majorBidi"/>
                <w:b/>
                <w:bCs/>
                <w:color w:val="000000" w:themeColor="text1"/>
                <w:lang w:val="bs-Latn-BA"/>
              </w:rPr>
              <w:lastRenderedPageBreak/>
              <w:t xml:space="preserve">Datum objave poziva /           </w:t>
            </w:r>
            <w:r w:rsidRPr="47E19F62">
              <w:rPr>
                <w:rFonts w:eastAsiaTheme="majorEastAsia" w:cstheme="majorBidi"/>
                <w:i/>
                <w:iCs/>
                <w:color w:val="000000" w:themeColor="text1"/>
                <w:lang w:val="bs-Latn-BA"/>
              </w:rPr>
              <w:t>Date of publication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47E19F62" w:rsidP="47E19F62" w:rsidRDefault="47E19F62" w14:paraId="3E85B8DB" w14:textId="33BD5621">
            <w:pPr>
              <w:rPr>
                <w:rFonts w:eastAsiaTheme="majorEastAsia" w:cstheme="majorBidi"/>
                <w:color w:val="000000" w:themeColor="text1"/>
                <w:lang w:val="bs-Latn-BA"/>
              </w:rPr>
            </w:pPr>
          </w:p>
        </w:tc>
      </w:tr>
      <w:tr w:rsidRPr="00612110" w:rsidR="00A574B3" w:rsidTr="5C13DE84" w14:paraId="51C4AB9F" w14:textId="77777777">
        <w:trPr>
          <w:trHeight w:val="392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426669AE" w14:textId="5EE7E48F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Mjesto isporuke / </w:t>
            </w:r>
            <w:r w:rsidRPr="573D9727" w:rsidR="5D1E377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       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Place of Delivery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7A1199" w14:paraId="6DF1011D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lsporuke će biti realizirane u Bosni i Hercegovini, prema detaljno dogovorenom planu. </w:t>
            </w:r>
          </w:p>
        </w:tc>
      </w:tr>
      <w:tr w:rsidRPr="00612110" w:rsidR="00A574B3" w:rsidTr="5C13DE84" w14:paraId="068924EC" w14:textId="77777777">
        <w:trPr>
          <w:trHeight w:val="655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00F8D6CC" w14:textId="5A83767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Dužina trajanja angažmana / </w:t>
            </w:r>
            <w:r w:rsidRPr="573D9727" w:rsidR="1414E76C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Duration of the engagement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C13DE84" w:rsidRDefault="007A1199" w14:paraId="2EE823E3" w14:textId="2A278FAF">
            <w:pPr>
              <w:rPr>
                <w:rFonts w:eastAsia="" w:cs="" w:eastAsiaTheme="majorEastAsia" w:cstheme="majorBidi"/>
                <w:color w:val="000000" w:themeColor="text1" w:themeTint="FF" w:themeShade="FF"/>
                <w:lang w:val="bs-Latn-BA"/>
              </w:rPr>
            </w:pPr>
            <w:r w:rsidRPr="5C13DE84" w:rsidR="007A1199">
              <w:rPr>
                <w:rFonts w:eastAsia="" w:cs=""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Angažman započinje od dana potpisivanja ugovora sa odabranim </w:t>
            </w:r>
            <w:r w:rsidRPr="5C13DE84" w:rsidR="007A1199">
              <w:rPr>
                <w:rFonts w:eastAsia="" w:cs=""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kandidatom_kinjom</w:t>
            </w:r>
            <w:r w:rsidRPr="5C13DE84" w:rsidR="007A1199">
              <w:rPr>
                <w:rFonts w:eastAsia="" w:cs=""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, </w:t>
            </w:r>
            <w:r w:rsidRPr="5C13DE84" w:rsidR="00921AFB">
              <w:rPr>
                <w:rFonts w:eastAsia="" w:cs=""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od </w:t>
            </w:r>
            <w:r w:rsidRPr="5C13DE84" w:rsidR="007A514B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>2</w:t>
            </w:r>
            <w:r w:rsidRPr="5C13DE84" w:rsidR="00961584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>9</w:t>
            </w:r>
            <w:r w:rsidRPr="5C13DE84" w:rsidR="007A514B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 xml:space="preserve">. </w:t>
            </w:r>
            <w:r w:rsidRPr="5C13DE84" w:rsidR="00E25954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>aprila</w:t>
            </w:r>
            <w:r w:rsidRPr="5C13DE84" w:rsidR="007A514B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 xml:space="preserve"> 2026.</w:t>
            </w:r>
            <w:r w:rsidRPr="5C13DE84" w:rsidR="00921AFB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C13DE84" w:rsidR="007A1199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>i traje do </w:t>
            </w:r>
            <w:r w:rsidRPr="5C13DE84" w:rsidR="00961584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>1</w:t>
            </w:r>
            <w:r w:rsidRPr="5C13DE84" w:rsidR="007A514B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>0</w:t>
            </w:r>
            <w:r w:rsidRPr="5C13DE84" w:rsidR="007A1199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  <w:r w:rsidRPr="5C13DE84" w:rsidR="00961584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 xml:space="preserve"> juna</w:t>
            </w:r>
            <w:r w:rsidRPr="5C13DE84" w:rsidR="007A1199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 xml:space="preserve"> 2026. </w:t>
            </w:r>
            <w:r w:rsidRPr="5C13DE84" w:rsidR="30BDBF4D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 xml:space="preserve">G</w:t>
            </w:r>
            <w:r w:rsidRPr="5C13DE84" w:rsidR="007A1199">
              <w:rPr>
                <w:rFonts w:eastAsia="" w:cs="" w:eastAsiaTheme="majorEastAsia" w:cstheme="majorBidi"/>
                <w:b w:val="1"/>
                <w:bCs w:val="1"/>
                <w:color w:val="000000" w:themeColor="text1"/>
                <w:kern w:val="2"/>
                <w:lang w:val="bs-Latn-BA"/>
                <w14:ligatures w14:val="standardContextual"/>
              </w:rPr>
              <w:t xml:space="preserve">odine. </w:t>
            </w:r>
          </w:p>
          <w:p w:rsidRPr="00921AFB" w:rsidR="007A1199" w:rsidP="5C13DE84" w:rsidRDefault="007A1199" w14:paraId="6554F007" w14:textId="05C8F882">
            <w:pPr>
              <w:pStyle w:val="Normal"/>
              <w:rPr>
                <w:rFonts w:ascii="Aptos" w:hAnsi="Aptos" w:eastAsia="Aptos" w:cs="Aptos"/>
                <w:noProof w:val="0"/>
                <w:kern w:val="2"/>
                <w:sz w:val="22"/>
                <w:szCs w:val="22"/>
                <w:lang w:val="bs-Latn-BA"/>
                <w14:ligatures w14:val="standardContextual"/>
              </w:rPr>
            </w:pPr>
            <w:r w:rsidRPr="5C13DE84" w:rsidR="30BDBF4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2"/>
                <w:szCs w:val="22"/>
                <w:lang w:val="bs-Latn-BA"/>
              </w:rPr>
              <w:t>Rokovi za pojedinačne procese definisati u dogovoru sa izabranim izvođačem radova i biti sastavni dio ugovora.</w:t>
            </w:r>
          </w:p>
        </w:tc>
      </w:tr>
      <w:tr w:rsidRPr="00612110" w:rsidR="00A574B3" w:rsidTr="5C13DE84" w14:paraId="6C6C1994" w14:textId="77777777">
        <w:trPr>
          <w:trHeight w:val="4116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565A31A6" w14:textId="22023A24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Minimalni kvalifikacijski uslovi / </w:t>
            </w:r>
            <w:r w:rsidRPr="573D9727" w:rsidR="27900E7E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Minimum Qualification </w:t>
            </w:r>
            <w:r w:rsidRPr="573D9727" w:rsidR="4EE4622E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Requirements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921AFB" w:rsidP="00921AFB" w:rsidRDefault="00921AFB" w14:paraId="4F6CB789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Ponuđač (fizičko ili pravno lice) mora ispunjavati sljedeće minimalne kvalifikacijske uslove kako bi njegova ponuda bila razmatrana u postupku nabavke:</w:t>
            </w:r>
          </w:p>
          <w:p w:rsidRPr="00921AFB" w:rsidR="00921AFB" w:rsidP="00921AFB" w:rsidRDefault="00921AFB" w14:paraId="18C9D6D7" w14:textId="77777777">
            <w:pPr>
              <w:numPr>
                <w:ilvl w:val="0"/>
                <w:numId w:val="32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najmanje dvije (2) godine profesionalnog iskustva u oblasti grafičkog dizajna, vizuelnih komunikacija ili razvoja vizuelnih identiteta</w:t>
            </w:r>
          </w:p>
          <w:p w:rsidRPr="00921AFB" w:rsidR="00921AFB" w:rsidP="00921AFB" w:rsidRDefault="00921AFB" w14:paraId="1243C84E" w14:textId="77777777">
            <w:pPr>
              <w:numPr>
                <w:ilvl w:val="0"/>
                <w:numId w:val="32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dokazivo iskustvo u izradi vizuelnih identiteta ili knjiga standarda (brand guidelines) za organizacije, kompanije ili institucije</w:t>
            </w:r>
          </w:p>
          <w:p w:rsidRPr="00921AFB" w:rsidR="00921AFB" w:rsidP="00921AFB" w:rsidRDefault="00921AFB" w14:paraId="4D6815C7" w14:textId="77777777">
            <w:pPr>
              <w:numPr>
                <w:ilvl w:val="0"/>
                <w:numId w:val="32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iskustvo u izradi grafičkih predložaka (templates) za digitalne i/ili štampane komunikacijske materijale (npr. društvene mreže, prezentacije, publikacije, promotivni materijali)</w:t>
            </w:r>
          </w:p>
          <w:p w:rsidRPr="002851DB" w:rsidR="00921AFB" w:rsidP="00921AFB" w:rsidRDefault="00921AFB" w14:paraId="2D184B09" w14:textId="77777777">
            <w:pPr>
              <w:numPr>
                <w:ilvl w:val="0"/>
                <w:numId w:val="32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2851D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poznavanje osnovnih principa vizuelnih komunikacija i brendiranja</w:t>
            </w:r>
          </w:p>
          <w:p w:rsidRPr="002851DB" w:rsidR="00921AFB" w:rsidP="00921AFB" w:rsidRDefault="00921AFB" w14:paraId="180366A6" w14:textId="77777777">
            <w:pPr>
              <w:numPr>
                <w:ilvl w:val="0"/>
                <w:numId w:val="32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2851D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sposobnost rada u konsultativnom procesu i saradnje sa naručiocem tokom razvoja vizuelnog sistema</w:t>
            </w:r>
          </w:p>
          <w:p w:rsidRPr="002851DB" w:rsidR="00921AFB" w:rsidP="47E19F62" w:rsidRDefault="00921AFB" w14:paraId="08D19C76" w14:textId="77777777">
            <w:pPr>
              <w:numPr>
                <w:ilvl w:val="0"/>
                <w:numId w:val="32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dostavljen portfolio ili primjeri prethodnih radova koji demonstriraju relevantno iskustvo ponuđača.</w:t>
            </w:r>
          </w:p>
        </w:tc>
      </w:tr>
      <w:tr w:rsidRPr="00612110" w:rsidR="00A574B3" w:rsidTr="5C13DE84" w14:paraId="3520AF71" w14:textId="77777777">
        <w:trPr>
          <w:trHeight w:val="3345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0A1E443F" w14:textId="1CB335E4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Sadržaj ponude / </w:t>
            </w:r>
            <w:r w:rsidRPr="573D9727" w:rsidR="4707832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Contents of the Offer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921E6" w:rsidR="005921E6" w:rsidP="005921E6" w:rsidRDefault="005921E6" w14:paraId="335613D7" w14:textId="77777777">
            <w:pPr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</w:pPr>
            <w:r w:rsidRPr="005921E6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Ponuda mora sadržavati sljedeće dokumente:</w:t>
            </w:r>
          </w:p>
          <w:p w:rsidRPr="005921E6" w:rsidR="005921E6" w:rsidP="005921E6" w:rsidRDefault="005921E6" w14:paraId="0843E71E" w14:textId="77777777">
            <w:pPr>
              <w:numPr>
                <w:ilvl w:val="0"/>
                <w:numId w:val="33"/>
              </w:numPr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</w:pPr>
            <w:r w:rsidRPr="005921E6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Biografiju (CV) ponuđača/ice, ukoliko je ponuđač fizičko lice</w:t>
            </w:r>
          </w:p>
          <w:p w:rsidRPr="005921E6" w:rsidR="005921E6" w:rsidP="005921E6" w:rsidRDefault="005921E6" w14:paraId="30060C5E" w14:textId="77777777">
            <w:pPr>
              <w:numPr>
                <w:ilvl w:val="0"/>
                <w:numId w:val="33"/>
              </w:numPr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</w:pPr>
            <w:r w:rsidRPr="005921E6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Portfolio ili link na portfolio koji sadrži primjere relevantnih radova (npr. vizuelni identiteti, knjige standarda, grafički sistemi, komunikacijski materijali)</w:t>
            </w:r>
          </w:p>
          <w:p w:rsidRPr="005921E6" w:rsidR="005921E6" w:rsidP="005921E6" w:rsidRDefault="005921E6" w14:paraId="73153AE7" w14:textId="3CBDCAEF">
            <w:pPr>
              <w:numPr>
                <w:ilvl w:val="0"/>
                <w:numId w:val="33"/>
              </w:numPr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</w:pPr>
            <w:r w:rsidRPr="005921E6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Popunjen, potpisan i ovjeren (za pravna i fizička lica) SOC obrazac za ponudu.</w:t>
            </w:r>
          </w:p>
          <w:p w:rsidRPr="005921E6" w:rsidR="005921E6" w:rsidP="47E19F62" w:rsidRDefault="005921E6" w14:paraId="5669D517" w14:textId="1E4E4596">
            <w:pPr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Nepotpune ponude ili ponude koje ne sadrže traženu dokumentaciju neće biti razmatrane.</w:t>
            </w:r>
          </w:p>
        </w:tc>
      </w:tr>
      <w:tr w:rsidRPr="00612110" w:rsidR="00A574B3" w:rsidTr="5C13DE84" w14:paraId="624713A8" w14:textId="77777777">
        <w:trPr>
          <w:trHeight w:val="643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41F764F5" w14:textId="19CE6FA6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Način dostave ponude / </w:t>
            </w:r>
            <w:r w:rsidRPr="573D9727" w:rsidR="783264DA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Method of Submission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47E19F62" w:rsidRDefault="007A1199" w14:paraId="4AE8DBDA" w14:textId="40AE1DAE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 se dostavljaju 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isključivo putem elektronske</w:t>
            </w:r>
            <w:r w:rsidRPr="47E19F62" w:rsidR="78A9219E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pošte</w:t>
            </w:r>
            <w:r w:rsidRPr="47E19F62" w:rsidR="76B3C2C0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na mail 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hyperlink r:id="rId11">
              <w:r w:rsidRPr="5403C439" w:rsidR="005921E6">
                <w:rPr>
                  <w:rStyle w:val="Hyperlink"/>
                  <w:rFonts w:cstheme="majorBidi"/>
                  <w:b/>
                  <w:bCs/>
                  <w:lang w:val="bs-Latn-BA"/>
                </w:rPr>
                <w:t>matej@soc.ba</w:t>
              </w:r>
            </w:hyperlink>
            <w:r w:rsidRPr="47E19F62" w:rsidR="005921E6">
              <w:rPr>
                <w:rFonts w:cstheme="majorBidi"/>
                <w:b/>
                <w:bCs/>
                <w:color w:val="000000" w:themeColor="text1"/>
                <w:lang w:val="bs-Latn-BA"/>
              </w:rPr>
              <w:t>.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Uzet će se</w:t>
            </w:r>
            <w:ins w:author="Dajana Bakic" w:date="2026-03-05T14:13:00Z" w16du:dateUtc="2026-03-05T14:13:09Z" w:id="0">
              <w:r w:rsidRPr="47E19F62" w:rsidR="70AA7B09">
                <w:rPr>
                  <w:rFonts w:eastAsiaTheme="majorEastAsia" w:cstheme="majorBidi"/>
                  <w:color w:val="000000" w:themeColor="text1"/>
                  <w:kern w:val="2"/>
                  <w:lang w:val="bs-Latn-BA"/>
                  <w14:ligatures w14:val="standardContextual"/>
                </w:rPr>
                <w:t xml:space="preserve"> </w:t>
              </w:r>
            </w:ins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 obzir isključivo ponude  popunjene i potpisane na </w:t>
            </w:r>
            <w:r w:rsidRPr="47E19F62" w:rsidR="1E6C783C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Obrascu ponude Prilog 1.  </w:t>
            </w:r>
          </w:p>
        </w:tc>
      </w:tr>
      <w:tr w:rsidRPr="00612110" w:rsidR="00A574B3" w:rsidTr="5C13DE84" w14:paraId="31E71447" w14:textId="77777777">
        <w:trPr>
          <w:trHeight w:val="735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47E19F62" w:rsidRDefault="0AE35BBA" w14:paraId="5BCA0F96" w14:textId="2A5C5298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R</w:t>
            </w:r>
            <w:r w:rsidRPr="47E19F62" w:rsid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ok za dostavljanje ponude / </w:t>
            </w:r>
            <w:r w:rsidRPr="47E19F62" w:rsidR="59984DD4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 w:rsid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Deadline for Submission</w:t>
            </w:r>
            <w:r w:rsidRPr="47E19F62" w:rsid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47E19F62" w:rsidRDefault="007A1199" w14:paraId="282516C4" w14:textId="33595B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 se</w:t>
            </w:r>
            <w:r w:rsidRPr="47E19F62" w:rsidR="005F673C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dostavljaju 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najkasnije do </w:t>
            </w:r>
            <w:r w:rsidRPr="47E19F62" w:rsidR="005921E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23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. </w:t>
            </w:r>
            <w:r w:rsidR="00612110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aprila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2026</w:t>
            </w:r>
            <w:r w:rsidR="003377F5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 godine do </w:t>
            </w:r>
            <w:r w:rsidRPr="47E19F62" w:rsidR="005921E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09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:00 sati.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Pr="47E19F62" w:rsidR="50B9B664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 dostavljene na drugačiji način od navedenog i nakon navedenog roka neće biti uzete u razmatranje. </w:t>
            </w:r>
          </w:p>
        </w:tc>
      </w:tr>
      <w:tr w:rsidRPr="00612110" w:rsidR="00A574B3" w:rsidTr="5C13DE84" w14:paraId="57F6B999" w14:textId="77777777">
        <w:trPr>
          <w:trHeight w:val="1217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0901AEAE" w14:textId="472818B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Kontakt za komunikaciju sa Udruženjem u vezi s nabavkom/ </w:t>
            </w:r>
            <w:r w:rsidRPr="573D9727" w:rsidR="645BCC3C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Contact for</w:t>
            </w: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Communication Regarding the Procurement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7A1199" w14:paraId="2096F63F" w14:textId="30159290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Pitanja u vezi sa nabavkom mogu se dostaviti na adresu </w:t>
            </w:r>
            <w:hyperlink w:history="1" r:id="rId12">
              <w:r w:rsidRPr="00213FBF" w:rsidR="005921E6">
                <w:rPr>
                  <w:rStyle w:val="Hyperlink"/>
                  <w:rFonts w:eastAsiaTheme="majorEastAsia" w:cstheme="majorBidi"/>
                  <w:kern w:val="2"/>
                  <w:lang w:val="bs-Latn-BA"/>
                  <w14:ligatures w14:val="standardContextual"/>
                </w:rPr>
                <w:t>matej@soc.ba</w:t>
              </w:r>
            </w:hyperlink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najkasnije do </w:t>
            </w:r>
            <w:r w:rsidR="005921E6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18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.0</w:t>
            </w:r>
            <w:r w:rsidR="00895DE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4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.2026</w:t>
            </w:r>
            <w:r w:rsidR="005921E6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</w:p>
          <w:p w:rsidRPr="00921AFB" w:rsidR="007A1199" w:rsidP="47E19F62" w:rsidRDefault="007A1199" w14:paraId="50975077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Kontakt putem telefona nije moguć.  Odgovori na telefonske upite se neće smatrati službenom korespondencijom. </w:t>
            </w:r>
          </w:p>
        </w:tc>
      </w:tr>
      <w:tr w:rsidRPr="00612110" w:rsidR="00A574B3" w:rsidTr="5C13DE84" w14:paraId="36582827" w14:textId="77777777">
        <w:trPr>
          <w:trHeight w:val="894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2F3B10A7" w14:textId="0CCF4AD6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Izmjena i/ili dopuna ponude i odustajanje od ponude/ </w:t>
            </w:r>
            <w:r w:rsidRPr="573D9727" w:rsidR="62563DF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Amendments and/or Withdrawal of the Offer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7A1199" w14:paraId="07FAA9FE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ponude.  </w:t>
            </w:r>
          </w:p>
        </w:tc>
      </w:tr>
      <w:tr w:rsidRPr="00612110" w:rsidR="00A574B3" w:rsidTr="5C13DE84" w14:paraId="419985CE" w14:textId="77777777">
        <w:trPr>
          <w:trHeight w:val="655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6F092074" w14:textId="30C421DB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Jezik na kojem se ponuda dostavlja/ </w:t>
            </w:r>
            <w:r w:rsidRPr="573D9727" w:rsidR="4CFA2884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Language in Which the Offer Must Be Submitted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7A1199" w14:paraId="4C2EFC80" w14:textId="2ECAF5A1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Obrazac ponude i sva ostala dokumentacija uz ponudu dostavlja se na jednom od službenih jezika i pisama u Bosni i Hercegovini</w:t>
            </w:r>
            <w:r w:rsidR="005921E6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</w:p>
        </w:tc>
      </w:tr>
      <w:tr w:rsidRPr="00612110" w:rsidR="00A574B3" w:rsidTr="5C13DE84" w14:paraId="71F151F6" w14:textId="77777777">
        <w:trPr>
          <w:trHeight w:val="392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7A1199" w14:paraId="39AEF85E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Period važenja ponude / </w:t>
            </w:r>
            <w:r w:rsidRPr="00921AFB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Offer Validity Period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7A1199" w14:paraId="087B0166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Ponude moraju važiti najmanje 30 dana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od dana isteka roka za podnošenje ponuda. </w:t>
            </w:r>
          </w:p>
        </w:tc>
      </w:tr>
      <w:tr w:rsidRPr="00612110" w:rsidR="00A574B3" w:rsidTr="5C13DE84" w14:paraId="7BD576A5" w14:textId="77777777">
        <w:trPr>
          <w:trHeight w:val="1144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51E23524" w14:textId="6B41C2B6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Kvaliteta robe, usluge i/ili radova / </w:t>
            </w:r>
            <w:r w:rsidRPr="573D9727" w:rsidR="74D689D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Quality of Goods, Services and/or Works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7A1199" w14:paraId="6E1D79C5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Odabrani ponuđač obavezuje se da će isporučena roba, usluga i/ili radovi biti u skladu s važećim propisima, standardima i normativima za predmet nabavke, odnosno da će usluge i/ili radovi biti obavljeni u skladu s načelima pažnje dobrog domaćina. Udruženje zadržava pravo u svakom slučaju pred 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nadležnim sudom pokrenuti postupak povodom eventualno nastale štete, u skladu s propisima obligacionog prava. </w:t>
            </w:r>
          </w:p>
        </w:tc>
      </w:tr>
      <w:tr w:rsidRPr="00921AFB" w:rsidR="00A574B3" w:rsidTr="5C13DE84" w14:paraId="55B78470" w14:textId="77777777">
        <w:trPr>
          <w:trHeight w:val="6264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4735905A" w14:textId="7065AE48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Kriterij za odabir ponuđača/ </w:t>
            </w:r>
            <w:r w:rsidRPr="573D9727" w:rsidR="32D7DABF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Criteria for Selecting the Bidder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921E6" w:rsidR="005921E6" w:rsidP="005921E6" w:rsidRDefault="005921E6" w14:paraId="7A8F7B5A" w14:textId="71F3468A">
            <w:pPr>
              <w:numPr>
                <w:ilvl w:val="0"/>
                <w:numId w:val="24"/>
              </w:numPr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5921E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Relevantno iskustvo ponuđača</w:t>
            </w:r>
            <w:r w:rsidRPr="005921E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5921E6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Iskustvo u izradi vizuelnih identiteta, knjiga standarda (brand guidelines) i grafičkih sistema za organizacije, institucije ili projekte.</w:t>
            </w:r>
          </w:p>
          <w:p w:rsidRPr="005921E6" w:rsidR="005921E6" w:rsidP="005921E6" w:rsidRDefault="005921E6" w14:paraId="6D7C259A" w14:textId="45D64D3B">
            <w:pPr>
              <w:numPr>
                <w:ilvl w:val="0"/>
                <w:numId w:val="24"/>
              </w:numPr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5921E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Kvalitet i relevantnost portfolija</w:t>
            </w:r>
            <w:r w:rsidRPr="005921E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5921E6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Procjenjuje se kvalitet prethodnih radova, kreativni pristup, jasnoća vizuelnih sistema i primjenjivost rješenja u različitim komunikacijskim kanalima.</w:t>
            </w:r>
          </w:p>
          <w:p w:rsidRPr="005921E6" w:rsidR="005921E6" w:rsidP="005921E6" w:rsidRDefault="005921E6" w14:paraId="4EBB732A" w14:textId="56654DA3">
            <w:pPr>
              <w:numPr>
                <w:ilvl w:val="0"/>
                <w:numId w:val="24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5921E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Predložena metodologija i pristup radu</w:t>
            </w:r>
            <w:r w:rsidRPr="005921E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5921E6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Jasnoća i kvalitet predloženog pristupa realizaciji zadatka, uključujući razumijevanje potreba organizacije, plan rada i način saradnje sa timom SOC-a.</w:t>
            </w:r>
          </w:p>
          <w:p w:rsidRPr="002851DB" w:rsidR="005921E6" w:rsidP="005921E6" w:rsidRDefault="005921E6" w14:paraId="083DF398" w14:textId="556C51E3">
            <w:pPr>
              <w:numPr>
                <w:ilvl w:val="0"/>
                <w:numId w:val="24"/>
              </w:numPr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2851D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Realističnost i izvodivost vremenskog plana</w:t>
            </w:r>
            <w:r w:rsidRPr="002851D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2851D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Procjena da li je predloženi plan rada realan i usklađen sa predviđenim periodom realizacije angažmana.</w:t>
            </w:r>
          </w:p>
          <w:p w:rsidRPr="00921AFB" w:rsidR="007A1199" w:rsidP="007A1199" w:rsidRDefault="006A5A87" w14:paraId="0176C71D" w14:textId="4BEB2533">
            <w:pPr>
              <w:numPr>
                <w:ilvl w:val="0"/>
                <w:numId w:val="28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</w:t>
            </w:r>
            <w:r w:rsidRPr="00921AFB" w:rsid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valitet i jasnoća dostavljene finansijske ponude</w:t>
            </w:r>
          </w:p>
          <w:p w:rsidRPr="00921AFB" w:rsidR="007A1199" w:rsidP="007A1199" w:rsidRDefault="007A1199" w14:paraId="2531F6DF" w14:textId="72968590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Kriterij za odabir ponuđača je</w:t>
            </w:r>
            <w:r w:rsidR="00E3748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i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ekonomski najpovoljnija ponuda, uzimajući u obzir odnos cijene i kvaliteta. Udruženje zadržava pravo da, kada to okolnosti opravdavaju, odabere i cjenovno višu ponudu ukoliko ona u većoj mjeri odgovara potrebama i ciljevima organizacije.  </w:t>
            </w:r>
          </w:p>
          <w:p w:rsidRPr="00921AFB" w:rsidR="007A1199" w:rsidP="007A1199" w:rsidRDefault="007A1199" w14:paraId="08D89AE9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 koje ispune osnovne uslove biće ocjenjivane prema sljedećim kriterijima: </w:t>
            </w:r>
          </w:p>
          <w:p w:rsidRPr="00921AFB" w:rsidR="007A1199" w:rsidP="007A1199" w:rsidRDefault="007A1199" w14:paraId="78BBA493" w14:textId="77777777">
            <w:pPr>
              <w:numPr>
                <w:ilvl w:val="0"/>
                <w:numId w:val="29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relevantno iskustvo i reference ponuđača – 80%; </w:t>
            </w:r>
          </w:p>
          <w:p w:rsidRPr="00921AFB" w:rsidR="007A1199" w:rsidP="007A1199" w:rsidRDefault="007A1199" w14:paraId="51A583A0" w14:textId="77777777">
            <w:pPr>
              <w:numPr>
                <w:ilvl w:val="0"/>
                <w:numId w:val="30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cijena – 20%. </w:t>
            </w:r>
          </w:p>
        </w:tc>
      </w:tr>
      <w:tr w:rsidRPr="00612110" w:rsidR="00A574B3" w:rsidTr="5C13DE84" w14:paraId="6D42CF70" w14:textId="77777777">
        <w:trPr>
          <w:trHeight w:val="643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573D9727" w:rsidRDefault="007A1199" w14:paraId="7C60AB6E" w14:textId="2DCB94A6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Rok za donošenje odluke o rezultatu postupka nabavke / </w:t>
            </w:r>
            <w:r w:rsidRPr="573D9727" w:rsidR="64C23BD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Deadline for Making a Decision on the </w:t>
            </w:r>
            <w:r w:rsidRPr="573D9727" w:rsidR="7039A7BA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Procurement Outcome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7A1199" w14:paraId="239D86A3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Udruženje će odluku o izboru ponuđača i odluku o poništenju postupka nabavke donijeti u roku važenja ponude odnosno u produženom periodu roka važenja ponuda. </w:t>
            </w:r>
          </w:p>
        </w:tc>
      </w:tr>
      <w:tr w:rsidRPr="00612110" w:rsidR="00A574B3" w:rsidTr="5C13DE84" w14:paraId="3DF0AE0B" w14:textId="77777777">
        <w:trPr>
          <w:trHeight w:val="811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21AFB" w:rsidR="007A1199" w:rsidP="007A1199" w:rsidRDefault="007A1199" w14:paraId="371CECAE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Uslovi plaćanja / </w:t>
            </w:r>
            <w:r w:rsidRPr="00921AFB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Terms of payment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5921E6" w:rsidP="005921E6" w:rsidRDefault="007A1199" w14:paraId="568B51BB" w14:textId="7777777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Plaćanje se vrši na osnovu finansijske ponude odabranog ponuđača, nakon uredno izvršenih ugovornih obaveza</w:t>
            </w:r>
            <w:r w:rsidR="005921E6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</w:p>
          <w:p w:rsidRPr="00921AFB" w:rsidR="007A1199" w:rsidP="47E19F62" w:rsidRDefault="007A1199" w14:paraId="72D3AF15" w14:textId="0F0C2CE0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Isplata se vrši po završetku angažmana,</w:t>
            </w:r>
            <w:r w:rsidRPr="47E19F62" w:rsidR="4C3304B1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 skladu sa ugovorom zaključenim sa Sarajevskim otvorenim centrom. </w:t>
            </w:r>
          </w:p>
        </w:tc>
      </w:tr>
    </w:tbl>
    <w:p w:rsidRPr="00921AFB" w:rsidR="0026432D" w:rsidP="007A1199" w:rsidRDefault="0026432D" w14:paraId="5551A7BF" w14:textId="77777777">
      <w:pPr>
        <w:rPr>
          <w:lang w:val="bs-Latn-BA"/>
        </w:rPr>
      </w:pPr>
    </w:p>
    <w:sectPr w:rsidRPr="00921AFB" w:rsidR="0026432D">
      <w:headerReference w:type="even" r:id="rId13"/>
      <w:headerReference w:type="default" r:id="rId14"/>
      <w:footerReference w:type="default" r:id="rId15"/>
      <w:headerReference w:type="first" r:id="rId1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3D4" w:rsidP="00376C25" w:rsidRDefault="00B223D4" w14:paraId="707F3243" w14:textId="77777777">
      <w:pPr>
        <w:spacing w:after="0" w:line="240" w:lineRule="auto"/>
      </w:pPr>
      <w:r>
        <w:separator/>
      </w:r>
    </w:p>
  </w:endnote>
  <w:endnote w:type="continuationSeparator" w:id="0">
    <w:p w:rsidR="00B223D4" w:rsidP="00376C25" w:rsidRDefault="00B223D4" w14:paraId="68B5FF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53B" w:rsidP="00921AFB" w:rsidRDefault="0058153B" w14:paraId="072853B0" w14:textId="7B9DD941">
    <w:pPr>
      <w:pStyle w:val="Footer"/>
      <w:tabs>
        <w:tab w:val="clear" w:pos="4680"/>
        <w:tab w:val="clear" w:pos="9360"/>
        <w:tab w:val="left" w:pos="72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3D4" w:rsidP="00376C25" w:rsidRDefault="00B223D4" w14:paraId="3C712C41" w14:textId="77777777">
      <w:pPr>
        <w:spacing w:after="0" w:line="240" w:lineRule="auto"/>
      </w:pPr>
      <w:r>
        <w:separator/>
      </w:r>
    </w:p>
  </w:footnote>
  <w:footnote w:type="continuationSeparator" w:id="0">
    <w:p w:rsidR="00B223D4" w:rsidP="00376C25" w:rsidRDefault="00B223D4" w14:paraId="1FD5E0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C25" w:rsidRDefault="00000000" w14:paraId="6B5EB819" w14:textId="77777777">
    <w:pPr>
      <w:pStyle w:val="Header"/>
    </w:pPr>
    <w:r>
      <w:rPr>
        <w:noProof/>
      </w:rPr>
      <w:pict w14:anchorId="56B53E9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75822974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Sub-AnnArtboard 1rev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6C25" w:rsidP="00785A8D" w:rsidRDefault="005A4959" w14:paraId="6FD77C06" w14:textId="1AF8722C">
    <w:pPr>
      <w:pStyle w:val="Head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17AEE04F" wp14:editId="57AAC449">
          <wp:simplePos x="0" y="0"/>
          <wp:positionH relativeFrom="column">
            <wp:posOffset>5383530</wp:posOffset>
          </wp:positionH>
          <wp:positionV relativeFrom="paragraph">
            <wp:posOffset>-264795</wp:posOffset>
          </wp:positionV>
          <wp:extent cx="1472565" cy="604520"/>
          <wp:effectExtent l="0" t="0" r="0" b="5080"/>
          <wp:wrapTight wrapText="bothSides">
            <wp:wrapPolygon edited="0">
              <wp:start x="0" y="0"/>
              <wp:lineTo x="0" y="9529"/>
              <wp:lineTo x="1397" y="10891"/>
              <wp:lineTo x="1397" y="14294"/>
              <wp:lineTo x="3633" y="21101"/>
              <wp:lineTo x="4750" y="21101"/>
              <wp:lineTo x="16207" y="21101"/>
              <wp:lineTo x="16207" y="10891"/>
              <wp:lineTo x="21237" y="9529"/>
              <wp:lineTo x="21237" y="3403"/>
              <wp:lineTo x="3912" y="0"/>
              <wp:lineTo x="0" y="0"/>
            </wp:wrapPolygon>
          </wp:wrapTight>
          <wp:docPr id="12397774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913F3F3">
      <w:t xml:space="preserve"> </w:t>
    </w:r>
    <w:r w:rsidRPr="223E4A82" w:rsidR="7913F3F3">
      <w:rPr>
        <w:b/>
        <w:bCs/>
        <w:sz w:val="28"/>
        <w:szCs w:val="28"/>
      </w:rPr>
      <w:t>JAVNI POZIV ZA DOSTAVLJANJE PONUDA</w:t>
    </w:r>
  </w:p>
  <w:p w:rsidR="00785A8D" w:rsidP="00785A8D" w:rsidRDefault="00785A8D" w14:paraId="2A5F602E" w14:textId="77777777">
    <w:pPr>
      <w:pStyle w:val="Head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C25" w:rsidRDefault="00000000" w14:paraId="6A280A00" w14:textId="77777777">
    <w:pPr>
      <w:pStyle w:val="Header"/>
    </w:pPr>
    <w:r>
      <w:rPr>
        <w:noProof/>
      </w:rPr>
      <w:pict w14:anchorId="2DCC744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75822973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Sub-AnnArtboard 1rev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B56"/>
    <w:multiLevelType w:val="multilevel"/>
    <w:tmpl w:val="F676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D06666"/>
    <w:multiLevelType w:val="multilevel"/>
    <w:tmpl w:val="2FC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3FA4E38"/>
    <w:multiLevelType w:val="multilevel"/>
    <w:tmpl w:val="2194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4A56F8F"/>
    <w:multiLevelType w:val="multilevel"/>
    <w:tmpl w:val="43B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6A46349"/>
    <w:multiLevelType w:val="multilevel"/>
    <w:tmpl w:val="5164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B671FD5"/>
    <w:multiLevelType w:val="multilevel"/>
    <w:tmpl w:val="A8F0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BB144F8"/>
    <w:multiLevelType w:val="multilevel"/>
    <w:tmpl w:val="1FB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DAE0A08"/>
    <w:multiLevelType w:val="multilevel"/>
    <w:tmpl w:val="158A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FD33754"/>
    <w:multiLevelType w:val="multilevel"/>
    <w:tmpl w:val="A0F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16F7F74"/>
    <w:multiLevelType w:val="multilevel"/>
    <w:tmpl w:val="ADF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2EE742D"/>
    <w:multiLevelType w:val="multilevel"/>
    <w:tmpl w:val="4EA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3EF75B1"/>
    <w:multiLevelType w:val="multilevel"/>
    <w:tmpl w:val="9328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41B7241"/>
    <w:multiLevelType w:val="multilevel"/>
    <w:tmpl w:val="F14C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458266F"/>
    <w:multiLevelType w:val="multilevel"/>
    <w:tmpl w:val="45E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8B17D3B"/>
    <w:multiLevelType w:val="multilevel"/>
    <w:tmpl w:val="3C30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E1E1806"/>
    <w:multiLevelType w:val="multilevel"/>
    <w:tmpl w:val="B7C6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507458D"/>
    <w:multiLevelType w:val="multilevel"/>
    <w:tmpl w:val="EA82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6820F3B"/>
    <w:multiLevelType w:val="multilevel"/>
    <w:tmpl w:val="DABA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9014F87"/>
    <w:multiLevelType w:val="multilevel"/>
    <w:tmpl w:val="78E6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F7B4954"/>
    <w:multiLevelType w:val="multilevel"/>
    <w:tmpl w:val="AA52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3712C06"/>
    <w:multiLevelType w:val="multilevel"/>
    <w:tmpl w:val="285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B216467"/>
    <w:multiLevelType w:val="multilevel"/>
    <w:tmpl w:val="F92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64D0C3F"/>
    <w:multiLevelType w:val="multilevel"/>
    <w:tmpl w:val="F73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A094524"/>
    <w:multiLevelType w:val="multilevel"/>
    <w:tmpl w:val="5DF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A8D1699"/>
    <w:multiLevelType w:val="multilevel"/>
    <w:tmpl w:val="2C4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EFE06B4"/>
    <w:multiLevelType w:val="multilevel"/>
    <w:tmpl w:val="CF8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F0B66FD"/>
    <w:multiLevelType w:val="multilevel"/>
    <w:tmpl w:val="6C5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1E67796"/>
    <w:multiLevelType w:val="multilevel"/>
    <w:tmpl w:val="06C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6BC1A25"/>
    <w:multiLevelType w:val="multilevel"/>
    <w:tmpl w:val="7752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BFA1204"/>
    <w:multiLevelType w:val="multilevel"/>
    <w:tmpl w:val="A85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CDD210B"/>
    <w:multiLevelType w:val="multilevel"/>
    <w:tmpl w:val="D3F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6AB5BBA"/>
    <w:multiLevelType w:val="multilevel"/>
    <w:tmpl w:val="92F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7FB34F6"/>
    <w:multiLevelType w:val="multilevel"/>
    <w:tmpl w:val="E288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08279118">
    <w:abstractNumId w:val="9"/>
  </w:num>
  <w:num w:numId="2" w16cid:durableId="175845484">
    <w:abstractNumId w:val="30"/>
  </w:num>
  <w:num w:numId="3" w16cid:durableId="1242909568">
    <w:abstractNumId w:val="28"/>
  </w:num>
  <w:num w:numId="4" w16cid:durableId="1070346133">
    <w:abstractNumId w:val="20"/>
  </w:num>
  <w:num w:numId="5" w16cid:durableId="1043482758">
    <w:abstractNumId w:val="11"/>
  </w:num>
  <w:num w:numId="6" w16cid:durableId="1770734815">
    <w:abstractNumId w:val="1"/>
  </w:num>
  <w:num w:numId="7" w16cid:durableId="1125345360">
    <w:abstractNumId w:val="26"/>
  </w:num>
  <w:num w:numId="8" w16cid:durableId="18243950">
    <w:abstractNumId w:val="12"/>
  </w:num>
  <w:num w:numId="9" w16cid:durableId="1517846250">
    <w:abstractNumId w:val="5"/>
  </w:num>
  <w:num w:numId="10" w16cid:durableId="805005261">
    <w:abstractNumId w:val="15"/>
  </w:num>
  <w:num w:numId="11" w16cid:durableId="757680599">
    <w:abstractNumId w:val="29"/>
  </w:num>
  <w:num w:numId="12" w16cid:durableId="799954512">
    <w:abstractNumId w:val="0"/>
  </w:num>
  <w:num w:numId="13" w16cid:durableId="910697124">
    <w:abstractNumId w:val="3"/>
  </w:num>
  <w:num w:numId="14" w16cid:durableId="383405329">
    <w:abstractNumId w:val="18"/>
  </w:num>
  <w:num w:numId="15" w16cid:durableId="733510175">
    <w:abstractNumId w:val="21"/>
  </w:num>
  <w:num w:numId="16" w16cid:durableId="544951269">
    <w:abstractNumId w:val="2"/>
  </w:num>
  <w:num w:numId="17" w16cid:durableId="234245405">
    <w:abstractNumId w:val="23"/>
  </w:num>
  <w:num w:numId="18" w16cid:durableId="191115667">
    <w:abstractNumId w:val="10"/>
  </w:num>
  <w:num w:numId="19" w16cid:durableId="695615725">
    <w:abstractNumId w:val="8"/>
  </w:num>
  <w:num w:numId="20" w16cid:durableId="660160748">
    <w:abstractNumId w:val="14"/>
  </w:num>
  <w:num w:numId="21" w16cid:durableId="1073505226">
    <w:abstractNumId w:val="22"/>
  </w:num>
  <w:num w:numId="22" w16cid:durableId="2115131678">
    <w:abstractNumId w:val="13"/>
  </w:num>
  <w:num w:numId="23" w16cid:durableId="1395548278">
    <w:abstractNumId w:val="6"/>
  </w:num>
  <w:num w:numId="24" w16cid:durableId="928543995">
    <w:abstractNumId w:val="27"/>
  </w:num>
  <w:num w:numId="25" w16cid:durableId="781068232">
    <w:abstractNumId w:val="16"/>
  </w:num>
  <w:num w:numId="26" w16cid:durableId="1463616839">
    <w:abstractNumId w:val="24"/>
  </w:num>
  <w:num w:numId="27" w16cid:durableId="1965847806">
    <w:abstractNumId w:val="17"/>
  </w:num>
  <w:num w:numId="28" w16cid:durableId="1162620619">
    <w:abstractNumId w:val="4"/>
  </w:num>
  <w:num w:numId="29" w16cid:durableId="1849366836">
    <w:abstractNumId w:val="25"/>
  </w:num>
  <w:num w:numId="30" w16cid:durableId="162403931">
    <w:abstractNumId w:val="7"/>
  </w:num>
  <w:num w:numId="31" w16cid:durableId="250703288">
    <w:abstractNumId w:val="19"/>
  </w:num>
  <w:num w:numId="32" w16cid:durableId="266737913">
    <w:abstractNumId w:val="32"/>
  </w:num>
  <w:num w:numId="33" w16cid:durableId="11181861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DD"/>
    <w:rsid w:val="001775C4"/>
    <w:rsid w:val="001A4885"/>
    <w:rsid w:val="00204370"/>
    <w:rsid w:val="0026432D"/>
    <w:rsid w:val="00264A71"/>
    <w:rsid w:val="002851DB"/>
    <w:rsid w:val="002B53AB"/>
    <w:rsid w:val="003377F5"/>
    <w:rsid w:val="00376C25"/>
    <w:rsid w:val="003E607B"/>
    <w:rsid w:val="004340B6"/>
    <w:rsid w:val="00434162"/>
    <w:rsid w:val="004C100F"/>
    <w:rsid w:val="00532918"/>
    <w:rsid w:val="0058153B"/>
    <w:rsid w:val="005921E6"/>
    <w:rsid w:val="005A4959"/>
    <w:rsid w:val="005F673C"/>
    <w:rsid w:val="00612110"/>
    <w:rsid w:val="00645CDD"/>
    <w:rsid w:val="006A5A87"/>
    <w:rsid w:val="007217E4"/>
    <w:rsid w:val="0075257A"/>
    <w:rsid w:val="00785A8D"/>
    <w:rsid w:val="007A1199"/>
    <w:rsid w:val="007A514B"/>
    <w:rsid w:val="00835C93"/>
    <w:rsid w:val="00835E35"/>
    <w:rsid w:val="008610E2"/>
    <w:rsid w:val="00895DE7"/>
    <w:rsid w:val="008B6054"/>
    <w:rsid w:val="00921AFB"/>
    <w:rsid w:val="00961584"/>
    <w:rsid w:val="00983FFC"/>
    <w:rsid w:val="009C480F"/>
    <w:rsid w:val="00A26AB6"/>
    <w:rsid w:val="00A574B3"/>
    <w:rsid w:val="00B223D4"/>
    <w:rsid w:val="00B96BA7"/>
    <w:rsid w:val="00C72D07"/>
    <w:rsid w:val="00CA5CE4"/>
    <w:rsid w:val="00D158F5"/>
    <w:rsid w:val="00D6140B"/>
    <w:rsid w:val="00D65EA8"/>
    <w:rsid w:val="00DA1E9B"/>
    <w:rsid w:val="00DF4352"/>
    <w:rsid w:val="00E25954"/>
    <w:rsid w:val="00E37487"/>
    <w:rsid w:val="00E51582"/>
    <w:rsid w:val="00ED2C69"/>
    <w:rsid w:val="00F27E2C"/>
    <w:rsid w:val="00F97568"/>
    <w:rsid w:val="00FD0098"/>
    <w:rsid w:val="01A8C995"/>
    <w:rsid w:val="0AE35BBA"/>
    <w:rsid w:val="0C44ED1C"/>
    <w:rsid w:val="1414E76C"/>
    <w:rsid w:val="18DD6F9C"/>
    <w:rsid w:val="1960074C"/>
    <w:rsid w:val="1CC9802D"/>
    <w:rsid w:val="1E6C783C"/>
    <w:rsid w:val="207B5079"/>
    <w:rsid w:val="20F62C51"/>
    <w:rsid w:val="223E4A82"/>
    <w:rsid w:val="25B01A92"/>
    <w:rsid w:val="27900E7E"/>
    <w:rsid w:val="27F74E18"/>
    <w:rsid w:val="2801DDF4"/>
    <w:rsid w:val="2D52666C"/>
    <w:rsid w:val="30BDBF4D"/>
    <w:rsid w:val="32D7DABF"/>
    <w:rsid w:val="333C9D6E"/>
    <w:rsid w:val="37C6C191"/>
    <w:rsid w:val="43551216"/>
    <w:rsid w:val="43B4C6D3"/>
    <w:rsid w:val="46905EB4"/>
    <w:rsid w:val="4707832B"/>
    <w:rsid w:val="47CBC1FE"/>
    <w:rsid w:val="47E19F62"/>
    <w:rsid w:val="47E381D7"/>
    <w:rsid w:val="4C3304B1"/>
    <w:rsid w:val="4CFA2884"/>
    <w:rsid w:val="4EE4622E"/>
    <w:rsid w:val="50B9B664"/>
    <w:rsid w:val="5295A860"/>
    <w:rsid w:val="53CF6BFA"/>
    <w:rsid w:val="5403C439"/>
    <w:rsid w:val="573D9727"/>
    <w:rsid w:val="597F1612"/>
    <w:rsid w:val="59984DD4"/>
    <w:rsid w:val="5C13DE84"/>
    <w:rsid w:val="5D1E3776"/>
    <w:rsid w:val="62563DF9"/>
    <w:rsid w:val="62C37DF2"/>
    <w:rsid w:val="645BCC3C"/>
    <w:rsid w:val="64C23BD9"/>
    <w:rsid w:val="6CFA700D"/>
    <w:rsid w:val="7039A7BA"/>
    <w:rsid w:val="70AA7B09"/>
    <w:rsid w:val="71BFBCFB"/>
    <w:rsid w:val="74D689D9"/>
    <w:rsid w:val="76B3C2C0"/>
    <w:rsid w:val="783264DA"/>
    <w:rsid w:val="78A9219E"/>
    <w:rsid w:val="7913F3F3"/>
    <w:rsid w:val="7BB7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7E071"/>
  <w15:chartTrackingRefBased/>
  <w15:docId w15:val="{6839669E-C575-4290-8EF6-C808085B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495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25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25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C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C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6C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76C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76C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6C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6C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6C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6C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6C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6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C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6C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C2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6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C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6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376C25"/>
  </w:style>
  <w:style w:type="paragraph" w:styleId="Footer">
    <w:name w:val="footer"/>
    <w:basedOn w:val="Normal"/>
    <w:link w:val="Foot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376C25"/>
  </w:style>
  <w:style w:type="paragraph" w:styleId="CommentText">
    <w:name w:val="annotation text"/>
    <w:basedOn w:val="Normal"/>
    <w:link w:val="CommentTextChar"/>
    <w:uiPriority w:val="99"/>
    <w:semiHidden/>
    <w:unhideWhenUsed/>
    <w:rsid w:val="005A495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A4959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495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49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atej@soc.ba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atej@soc.ba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Kontic\Sarajevski%20otvoreni%20centar\SHARE-~1\_PROGR~1\2026\2026_3~1\30FC8~1.AKT\AE57B~1.1IS\A11DD1~1.2PL\GOTOVI~1\JAVNIP~1\JAVNIP~2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0991344D299143B1F6F56C5626D3A2" ma:contentTypeVersion="13" ma:contentTypeDescription="Kreirajte novi dokument." ma:contentTypeScope="" ma:versionID="4e19d1a82cda733c18a93a06f42109e4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e78cd2f38cc9257f6186769e6087834c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b62b4-2201-44d9-8e8c-91497d8dcbef" xsi:nil="true"/>
    <lcf76f155ced4ddcb4097134ff3c332f xmlns="a988785b-ca64-40fc-a554-e5f46e488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216BD9-B9CB-49ED-AB3F-9FA1906FF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6B253-089D-4E2E-80BC-CFA878D6E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8785b-ca64-40fc-a554-e5f46e488ddb"/>
    <ds:schemaRef ds:uri="b3eb62b4-2201-44d9-8e8c-91497d8dc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E0113-AC89-42E5-AEC8-81CDDFFE2A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12DE8-1FB2-4313-A7D3-81F1CDF84493}">
  <ds:schemaRefs>
    <ds:schemaRef ds:uri="http://schemas.microsoft.com/office/2006/metadata/properties"/>
    <ds:schemaRef ds:uri="http://schemas.microsoft.com/office/infopath/2007/PartnerControls"/>
    <ds:schemaRef ds:uri="b3eb62b4-2201-44d9-8e8c-91497d8dcbef"/>
    <ds:schemaRef ds:uri="a988785b-ca64-40fc-a554-e5f46e488dd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JAVNIP~2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 Kontic</dc:creator>
  <keywords/>
  <dc:description/>
  <lastModifiedBy>Matej Vrebac</lastModifiedBy>
  <revision>26</revision>
  <dcterms:created xsi:type="dcterms:W3CDTF">2026-03-05T10:07:00.0000000Z</dcterms:created>
  <dcterms:modified xsi:type="dcterms:W3CDTF">2026-04-09T08:59:43.3019199Z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  <property fmtid="{D5CDD505-2E9C-101B-9397-08002B2CF9AE}" pid="3" name="MediaServiceImageTags">
    <vt:lpwstr/>
  </property>
  <property fmtid="{D5CDD505-2E9C-101B-9397-08002B2CF9AE}" pid="4" name="GrammarlyDocumentId">
    <vt:lpwstr>0f8644ec-5d8f-47b9-8e54-3b2705da2167</vt:lpwstr>
  </property>
</Properties>
</file>