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  <w:gridCol w:w="6504"/>
      </w:tblGrid>
      <w:tr w:rsidR="00A574B3" w:rsidRPr="00921AFB" w14:paraId="3CC2B54A" w14:textId="77777777" w:rsidTr="5C13DE84">
        <w:trPr>
          <w:trHeight w:val="1061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EBC7A6" w14:textId="4A9F76D5" w:rsidR="007A1199" w:rsidRPr="00921AFB" w:rsidRDefault="007A1199" w:rsidP="7913F3F3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7913F3F3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Podaci o ugovaraču (u daljem tekstu: Udruženje) / </w:t>
            </w:r>
            <w:r w:rsidR="46905EB4" w:rsidRPr="7913F3F3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 w:rsidRPr="573D9727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Information about the contracting </w:t>
            </w:r>
            <w:r w:rsidR="0C44ED1C" w:rsidRPr="573D9727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 w:rsidRPr="573D9727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authority (hereinafter: Udruženje)</w:t>
            </w:r>
            <w:r w:rsidRPr="7913F3F3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</w:p>
        </w:tc>
        <w:tc>
          <w:tcPr>
            <w:tcW w:w="7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17FFF2" w14:textId="6842E6C5" w:rsidR="007A1199" w:rsidRPr="00921AFB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Udruženje Sarajevski otvoreni centar </w:t>
            </w:r>
            <w:r w:rsidR="00921AFB"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br/>
            </w: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Podgaj 14, 71000 Sarajevo </w:t>
            </w:r>
            <w:r w:rsidR="00921AFB"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br/>
            </w: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ID broj: 4201263530004 </w:t>
            </w:r>
            <w:r w:rsidR="00921AFB"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br/>
            </w: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Br. Tel: 033 551 000 </w:t>
            </w:r>
            <w:r w:rsidR="00921AFB"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br/>
            </w: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www.soc.ba </w:t>
            </w:r>
          </w:p>
        </w:tc>
      </w:tr>
      <w:tr w:rsidR="00A574B3" w:rsidRPr="00B96BA7" w14:paraId="5FD38334" w14:textId="77777777" w:rsidTr="5C13DE84">
        <w:trPr>
          <w:trHeight w:val="405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906DD" w14:textId="419190FA" w:rsidR="007A1199" w:rsidRPr="00921AFB" w:rsidRDefault="007A1199" w:rsidP="7913F3F3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7913F3F3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Dozvoljena vrsta ponuđača / </w:t>
            </w:r>
            <w:r w:rsidR="6CFA700D" w:rsidRPr="7913F3F3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 w:rsidRPr="573D9727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Eligible Type of Bidders</w:t>
            </w:r>
            <w:r w:rsidRPr="7913F3F3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</w:p>
        </w:tc>
        <w:tc>
          <w:tcPr>
            <w:tcW w:w="7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993D5B" w14:textId="540452E9" w:rsidR="007A1199" w:rsidRPr="00921AFB" w:rsidRDefault="00921AFB" w:rsidP="007A1199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921AFB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 xml:space="preserve">Pravna i </w:t>
            </w:r>
            <w:r w:rsidR="007A1199" w:rsidRPr="00921AFB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fizička lica</w:t>
            </w:r>
            <w:r w:rsidR="00D26AE6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 xml:space="preserve"> ili grupe fizičkih lica</w:t>
            </w:r>
            <w:r w:rsidR="007A1199" w:rsidRPr="00921AFB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.</w:t>
            </w:r>
            <w:r w:rsidR="007A1199"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</w:p>
        </w:tc>
      </w:tr>
      <w:tr w:rsidR="00A574B3" w:rsidRPr="00612110" w14:paraId="3D128DAE" w14:textId="77777777" w:rsidTr="5C13DE84">
        <w:trPr>
          <w:trHeight w:val="1395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D1916" w14:textId="1630BE10" w:rsidR="007A1199" w:rsidRPr="00921AFB" w:rsidRDefault="007A1199" w:rsidP="573D9727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573D9727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Predmet nabavke /</w:t>
            </w:r>
            <w:r w:rsidRPr="573D9727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r w:rsidR="62C37DF2" w:rsidRPr="573D9727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 w:rsidRPr="573D9727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Subject of Procurement </w:t>
            </w:r>
            <w:r w:rsidRPr="573D9727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</w:p>
        </w:tc>
        <w:tc>
          <w:tcPr>
            <w:tcW w:w="7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2503E1" w14:textId="68AA70BE" w:rsidR="007A1199" w:rsidRPr="00921AFB" w:rsidRDefault="00921AFB" w:rsidP="007A1199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 xml:space="preserve">Predmet nabavke je usluga </w:t>
            </w:r>
            <w:r w:rsidR="00BE30C1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snimanja i montiranja</w:t>
            </w:r>
            <w:r w:rsidR="004940DF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 xml:space="preserve"> 5</w:t>
            </w:r>
            <w:r w:rsidR="00BE30C1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 xml:space="preserve"> videa za festival Kvirhana koji će se održati od 17. do 20. juna u Sarajevu.</w:t>
            </w:r>
          </w:p>
        </w:tc>
      </w:tr>
      <w:tr w:rsidR="00A574B3" w:rsidRPr="00612110" w14:paraId="08AF268B" w14:textId="77777777" w:rsidTr="5C13DE84">
        <w:trPr>
          <w:trHeight w:val="596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F3097" w14:textId="77777777" w:rsidR="00D65EA8" w:rsidRDefault="007A1199" w:rsidP="573D9727">
            <w:pPr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573D9727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Detaljna specifikacija nabavke robe, usluge i/ili potrebnih radova / </w:t>
            </w:r>
            <w:r w:rsidR="20F62C51" w:rsidRPr="573D9727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 w:rsidR="00D65EA8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 xml:space="preserve">    </w:t>
            </w:r>
          </w:p>
          <w:p w14:paraId="0BD215DE" w14:textId="5A281C44" w:rsidR="007A1199" w:rsidRPr="00921AFB" w:rsidRDefault="007A1199" w:rsidP="47E19F62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47E19F62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Detailed Specification of Goods, </w:t>
            </w:r>
            <w:r w:rsidR="5295A860" w:rsidRPr="47E19F62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 w:rsidRPr="47E19F62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Services and/or Required Works</w:t>
            </w:r>
            <w:r w:rsidRPr="47E19F62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</w:p>
        </w:tc>
        <w:tc>
          <w:tcPr>
            <w:tcW w:w="7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809A34" w14:textId="6CF9C836" w:rsidR="00921AFB" w:rsidRPr="00921AFB" w:rsidRDefault="00921AFB" w:rsidP="00921AFB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 xml:space="preserve">Odabrani ponuđač/ica će biti zadužen/a za </w:t>
            </w:r>
            <w:r w:rsidR="00BE30C1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 xml:space="preserve">video snimanje, montiranje i dostavljanje videa </w:t>
            </w:r>
            <w:r w:rsidR="004940DF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 xml:space="preserve">u formatu za društvene mreže </w:t>
            </w:r>
            <w:r w:rsidR="00BE30C1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 xml:space="preserve">koji će zabilježiti događaje i atmosferu sa festivala Kvirhana. </w:t>
            </w:r>
          </w:p>
          <w:p w14:paraId="62A8A663" w14:textId="77777777" w:rsidR="00921AFB" w:rsidRPr="00921AFB" w:rsidRDefault="00921AFB" w:rsidP="00921AFB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47E19F62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Specifikacija usluge uključuje sljedeće aktivnosti:</w:t>
            </w:r>
          </w:p>
          <w:p w14:paraId="63B5109B" w14:textId="7DD473FA" w:rsidR="7BB7016B" w:rsidRDefault="00BE30C1" w:rsidP="47E19F62">
            <w:pPr>
              <w:numPr>
                <w:ilvl w:val="0"/>
                <w:numId w:val="31"/>
              </w:numPr>
              <w:rPr>
                <w:rFonts w:eastAsiaTheme="majorEastAsia" w:cstheme="majorBidi"/>
                <w:color w:val="000000" w:themeColor="text1"/>
                <w:lang w:val="bs-Latn-BA"/>
              </w:rPr>
            </w:pPr>
            <w:r>
              <w:rPr>
                <w:rFonts w:eastAsiaTheme="majorEastAsia" w:cstheme="majorBidi"/>
                <w:color w:val="000000" w:themeColor="text1"/>
                <w:lang w:val="bs-Latn-BA"/>
              </w:rPr>
              <w:t>Prisustvo</w:t>
            </w:r>
            <w:r w:rsidR="001E221A">
              <w:rPr>
                <w:rFonts w:eastAsiaTheme="majorEastAsia" w:cstheme="majorBidi"/>
                <w:color w:val="000000" w:themeColor="text1"/>
                <w:lang w:val="bs-Latn-BA"/>
              </w:rPr>
              <w:t xml:space="preserve"> i dostupnost</w:t>
            </w:r>
            <w:r>
              <w:rPr>
                <w:rFonts w:eastAsiaTheme="majorEastAsia" w:cstheme="majorBidi"/>
                <w:color w:val="000000" w:themeColor="text1"/>
                <w:lang w:val="bs-Latn-BA"/>
              </w:rPr>
              <w:t xml:space="preserve"> </w:t>
            </w:r>
            <w:r w:rsidR="001E221A">
              <w:rPr>
                <w:rFonts w:eastAsiaTheme="majorEastAsia" w:cstheme="majorBidi"/>
                <w:color w:val="000000" w:themeColor="text1"/>
                <w:lang w:val="bs-Latn-BA"/>
              </w:rPr>
              <w:t>u toku</w:t>
            </w:r>
            <w:r>
              <w:rPr>
                <w:rFonts w:eastAsiaTheme="majorEastAsia" w:cstheme="majorBidi"/>
                <w:color w:val="000000" w:themeColor="text1"/>
                <w:lang w:val="bs-Latn-BA"/>
              </w:rPr>
              <w:t xml:space="preserve"> festivala Kvirhana u svrhu profesionalnog snimanja (ukupan program festivala prvog dana traje 5 sati</w:t>
            </w:r>
            <w:r w:rsidR="004940DF">
              <w:rPr>
                <w:rFonts w:eastAsiaTheme="majorEastAsia" w:cstheme="majorBidi"/>
                <w:color w:val="000000" w:themeColor="text1"/>
                <w:lang w:val="bs-Latn-BA"/>
              </w:rPr>
              <w:t xml:space="preserve"> počevši od 17.00h</w:t>
            </w:r>
            <w:r>
              <w:rPr>
                <w:rFonts w:eastAsiaTheme="majorEastAsia" w:cstheme="majorBidi"/>
                <w:color w:val="000000" w:themeColor="text1"/>
                <w:lang w:val="bs-Latn-BA"/>
              </w:rPr>
              <w:t>, drugog dana 5.5 sati</w:t>
            </w:r>
            <w:r w:rsidR="004940DF">
              <w:rPr>
                <w:rFonts w:eastAsiaTheme="majorEastAsia" w:cstheme="majorBidi"/>
                <w:color w:val="000000" w:themeColor="text1"/>
                <w:lang w:val="bs-Latn-BA"/>
              </w:rPr>
              <w:t xml:space="preserve"> počevši od 15.30h</w:t>
            </w:r>
            <w:r>
              <w:rPr>
                <w:rFonts w:eastAsiaTheme="majorEastAsia" w:cstheme="majorBidi"/>
                <w:color w:val="000000" w:themeColor="text1"/>
                <w:lang w:val="bs-Latn-BA"/>
              </w:rPr>
              <w:t>, trećeg dana 7.5 sati</w:t>
            </w:r>
            <w:r w:rsidR="004940DF">
              <w:rPr>
                <w:rFonts w:eastAsiaTheme="majorEastAsia" w:cstheme="majorBidi"/>
                <w:color w:val="000000" w:themeColor="text1"/>
                <w:lang w:val="bs-Latn-BA"/>
              </w:rPr>
              <w:t xml:space="preserve"> počevši od 18.00h</w:t>
            </w:r>
            <w:r>
              <w:rPr>
                <w:rFonts w:eastAsiaTheme="majorEastAsia" w:cstheme="majorBidi"/>
                <w:color w:val="000000" w:themeColor="text1"/>
                <w:lang w:val="bs-Latn-BA"/>
              </w:rPr>
              <w:t>, četvrtog dana 8.5 sati</w:t>
            </w:r>
            <w:r w:rsidR="004940DF">
              <w:rPr>
                <w:rFonts w:eastAsiaTheme="majorEastAsia" w:cstheme="majorBidi"/>
                <w:color w:val="000000" w:themeColor="text1"/>
                <w:lang w:val="bs-Latn-BA"/>
              </w:rPr>
              <w:t xml:space="preserve"> počevši od 12.00h</w:t>
            </w:r>
            <w:r>
              <w:rPr>
                <w:rFonts w:eastAsiaTheme="majorEastAsia" w:cstheme="majorBidi"/>
                <w:color w:val="000000" w:themeColor="text1"/>
                <w:lang w:val="bs-Latn-BA"/>
              </w:rPr>
              <w:t>)</w:t>
            </w:r>
          </w:p>
          <w:p w14:paraId="047655F9" w14:textId="2D99B572" w:rsidR="00BE30C1" w:rsidRDefault="004940DF" w:rsidP="00921AFB">
            <w:pPr>
              <w:numPr>
                <w:ilvl w:val="0"/>
                <w:numId w:val="31"/>
              </w:num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Snim</w:t>
            </w:r>
            <w:r w:rsidR="00BE30C1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anje</w:t>
            </w:r>
            <w: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 xml:space="preserve"> i montiranje</w:t>
            </w:r>
            <w:r w:rsidR="00BE30C1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 xml:space="preserve"> recap videa za svaki dan programa festivala, koji se dostavlja sljedećeg dana najkasnije do 15h</w:t>
            </w:r>
          </w:p>
          <w:p w14:paraId="13CF0994" w14:textId="05848CA8" w:rsidR="007A1199" w:rsidRPr="004940DF" w:rsidRDefault="004940DF" w:rsidP="004940DF">
            <w:pPr>
              <w:numPr>
                <w:ilvl w:val="0"/>
                <w:numId w:val="31"/>
              </w:num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Snimanje</w:t>
            </w:r>
            <w:r w:rsidR="00BE30C1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i montiranje recap videa za cijeli festival koji se dostavlja najkasnije do 23. juna</w:t>
            </w:r>
          </w:p>
        </w:tc>
      </w:tr>
      <w:tr w:rsidR="47E19F62" w14:paraId="3D4A19CF" w14:textId="77777777" w:rsidTr="5C13DE84">
        <w:trPr>
          <w:trHeight w:val="392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9E06EB" w14:textId="4A67F1FA" w:rsidR="47E19F62" w:rsidRDefault="47E19F62" w:rsidP="47E19F62">
            <w:pPr>
              <w:rPr>
                <w:rFonts w:eastAsiaTheme="majorEastAsia" w:cstheme="majorBidi"/>
                <w:b/>
                <w:bCs/>
                <w:color w:val="000000" w:themeColor="text1"/>
                <w:lang w:val="bs-Latn-BA"/>
              </w:rPr>
            </w:pPr>
            <w:r w:rsidRPr="47E19F62">
              <w:rPr>
                <w:rFonts w:eastAsiaTheme="majorEastAsia" w:cstheme="majorBidi"/>
                <w:b/>
                <w:bCs/>
                <w:color w:val="000000" w:themeColor="text1"/>
                <w:lang w:val="bs-Latn-BA"/>
              </w:rPr>
              <w:t xml:space="preserve">Datum objave poziva /           </w:t>
            </w:r>
            <w:r w:rsidRPr="47E19F62">
              <w:rPr>
                <w:rFonts w:eastAsiaTheme="majorEastAsia" w:cstheme="majorBidi"/>
                <w:i/>
                <w:iCs/>
                <w:color w:val="000000" w:themeColor="text1"/>
                <w:lang w:val="bs-Latn-BA"/>
              </w:rPr>
              <w:t>Date of publication</w:t>
            </w:r>
          </w:p>
        </w:tc>
        <w:tc>
          <w:tcPr>
            <w:tcW w:w="7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85B8DB" w14:textId="271986C9" w:rsidR="47E19F62" w:rsidRDefault="004940DF" w:rsidP="47E19F62">
            <w:pPr>
              <w:rPr>
                <w:rFonts w:eastAsiaTheme="majorEastAsia" w:cstheme="majorBidi"/>
                <w:color w:val="000000" w:themeColor="text1"/>
                <w:lang w:val="bs-Latn-BA"/>
              </w:rPr>
            </w:pPr>
            <w:r>
              <w:rPr>
                <w:rFonts w:eastAsiaTheme="majorEastAsia" w:cstheme="majorBidi"/>
                <w:color w:val="000000" w:themeColor="text1"/>
                <w:lang w:val="bs-Latn-BA"/>
              </w:rPr>
              <w:t xml:space="preserve"> 24.04.2026.</w:t>
            </w:r>
          </w:p>
        </w:tc>
      </w:tr>
      <w:tr w:rsidR="00A574B3" w:rsidRPr="00612110" w14:paraId="51C4AB9F" w14:textId="77777777" w:rsidTr="5C13DE84">
        <w:trPr>
          <w:trHeight w:val="392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669AE" w14:textId="5EE7E48F" w:rsidR="007A1199" w:rsidRPr="00921AFB" w:rsidRDefault="007A1199" w:rsidP="573D9727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573D9727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Mjesto isporuke / </w:t>
            </w:r>
            <w:r w:rsidR="5D1E3776" w:rsidRPr="573D9727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 xml:space="preserve">         </w:t>
            </w:r>
            <w:r w:rsidRPr="573D9727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Place of Delivery</w:t>
            </w:r>
            <w:r w:rsidRPr="573D9727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</w:p>
        </w:tc>
        <w:tc>
          <w:tcPr>
            <w:tcW w:w="7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F1011D" w14:textId="77777777" w:rsidR="007A1199" w:rsidRPr="00921AFB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lsporuke će biti realizirane u Bosni i Hercegovini, prema detaljno dogovorenom planu. </w:t>
            </w:r>
          </w:p>
        </w:tc>
      </w:tr>
      <w:tr w:rsidR="00A574B3" w:rsidRPr="00612110" w14:paraId="068924EC" w14:textId="77777777" w:rsidTr="5C13DE84">
        <w:trPr>
          <w:trHeight w:val="655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8D6CC" w14:textId="5A837679" w:rsidR="007A1199" w:rsidRPr="00921AFB" w:rsidRDefault="007A1199" w:rsidP="573D9727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573D9727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Dužina trajanja angažmana / </w:t>
            </w:r>
            <w:r w:rsidR="1414E76C" w:rsidRPr="573D9727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 w:rsidRPr="573D9727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Duration of the engagement</w:t>
            </w:r>
            <w:r w:rsidRPr="573D9727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</w:p>
        </w:tc>
        <w:tc>
          <w:tcPr>
            <w:tcW w:w="7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54F007" w14:textId="1CA0487A" w:rsidR="007A1199" w:rsidRPr="004940DF" w:rsidRDefault="007A1199" w:rsidP="5C13DE84">
            <w:pPr>
              <w:rPr>
                <w:rFonts w:eastAsiaTheme="majorEastAsia" w:cstheme="majorBidi"/>
                <w:color w:val="000000" w:themeColor="text1"/>
                <w:lang w:val="bs-Latn-BA"/>
              </w:rPr>
            </w:pPr>
            <w:r w:rsidRPr="5C13DE84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 xml:space="preserve">Angažman </w:t>
            </w:r>
            <w:r w:rsidR="004940DF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 xml:space="preserve">formalno </w:t>
            </w:r>
            <w:r w:rsidRPr="5C13DE84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 xml:space="preserve">započinje od dana potpisivanja ugovora sa odabranim kandidatom_kinjom, </w:t>
            </w:r>
            <w:r w:rsidR="004940DF" w:rsidRPr="004940DF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 xml:space="preserve">najkasnije </w:t>
            </w:r>
            <w:r w:rsidR="00930203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11</w:t>
            </w:r>
            <w:r w:rsidR="004940DF" w:rsidRPr="004940DF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. maja 2026. godine,</w:t>
            </w:r>
            <w:r w:rsidR="00921AFB" w:rsidRPr="004940DF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 w:rsidRPr="004940DF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i traje do </w:t>
            </w:r>
            <w:r w:rsidR="004940DF" w:rsidRPr="004940DF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24</w:t>
            </w:r>
            <w:r w:rsidRPr="004940DF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.</w:t>
            </w:r>
            <w:r w:rsidR="00961584" w:rsidRPr="004940DF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 xml:space="preserve"> juna</w:t>
            </w:r>
            <w:r w:rsidRPr="004940DF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 xml:space="preserve"> 2026. </w:t>
            </w:r>
            <w:r w:rsidR="004940DF" w:rsidRPr="004940DF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g</w:t>
            </w:r>
            <w:r w:rsidRPr="004940DF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odine.</w:t>
            </w:r>
            <w:r w:rsidRPr="5C13DE84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r w:rsidR="004940DF" w:rsidRPr="004940DF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Angažman na snimanju i montiranju traje od 17. do 2</w:t>
            </w:r>
            <w:r w:rsidR="00930203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3</w:t>
            </w:r>
            <w:r w:rsidR="004940DF" w:rsidRPr="004940DF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. juna.</w:t>
            </w:r>
          </w:p>
        </w:tc>
      </w:tr>
      <w:tr w:rsidR="00A574B3" w:rsidRPr="00612110" w14:paraId="6C6C1994" w14:textId="77777777" w:rsidTr="004940DF">
        <w:trPr>
          <w:trHeight w:val="2696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5A31A6" w14:textId="22023A24" w:rsidR="007A1199" w:rsidRPr="00921AFB" w:rsidRDefault="007A1199" w:rsidP="573D9727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573D9727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lastRenderedPageBreak/>
              <w:t>Minimalni kvalifikacijski uslovi / </w:t>
            </w:r>
            <w:r w:rsidR="27900E7E" w:rsidRPr="573D9727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 w:rsidRPr="573D9727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Minimum Qualification </w:t>
            </w:r>
            <w:r w:rsidR="4EE4622E" w:rsidRPr="573D9727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 w:rsidRPr="573D9727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Requirements</w:t>
            </w:r>
            <w:r w:rsidRPr="573D9727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</w:p>
        </w:tc>
        <w:tc>
          <w:tcPr>
            <w:tcW w:w="7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6CB789" w14:textId="77777777" w:rsidR="00921AFB" w:rsidRPr="00921AFB" w:rsidRDefault="00921AFB" w:rsidP="00921AFB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Ponuđač (fizičko ili pravno lice) mora ispunjavati sljedeće minimalne kvalifikacijske uslove kako bi njegova ponuda bila razmatrana u postupku nabavke:</w:t>
            </w:r>
          </w:p>
          <w:p w14:paraId="37CFF054" w14:textId="543F913F" w:rsidR="004940DF" w:rsidRDefault="00921AFB" w:rsidP="004940DF">
            <w:pPr>
              <w:numPr>
                <w:ilvl w:val="0"/>
                <w:numId w:val="32"/>
              </w:num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dokaz</w:t>
            </w:r>
            <w:r w:rsidR="004940DF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ano</w:t>
            </w: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 xml:space="preserve"> iskustvo u </w:t>
            </w:r>
            <w:r w:rsidR="004940DF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profesionalnom snimanju i montiranju, posebno kulturnih, zabavnih i muzičkih događaja</w:t>
            </w:r>
          </w:p>
          <w:p w14:paraId="08D19C76" w14:textId="40C5CD4C" w:rsidR="004940DF" w:rsidRPr="004940DF" w:rsidRDefault="004940DF" w:rsidP="004940DF">
            <w:pPr>
              <w:numPr>
                <w:ilvl w:val="0"/>
                <w:numId w:val="32"/>
              </w:num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4940DF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posjedovanje profesionalne opreme za snimanje</w:t>
            </w:r>
            <w: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 w:rsidR="00930203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koju će koristiti za ovaj angažman</w:t>
            </w:r>
          </w:p>
        </w:tc>
      </w:tr>
      <w:tr w:rsidR="00A574B3" w:rsidRPr="00612110" w14:paraId="3520AF71" w14:textId="77777777" w:rsidTr="5C13DE84">
        <w:trPr>
          <w:trHeight w:val="3345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1E443F" w14:textId="1CB335E4" w:rsidR="007A1199" w:rsidRPr="00921AFB" w:rsidRDefault="007A1199" w:rsidP="573D9727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573D9727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Sadržaj ponude / </w:t>
            </w:r>
            <w:r w:rsidR="4707832B" w:rsidRPr="573D9727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 w:rsidRPr="573D9727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Contents of the Offer</w:t>
            </w:r>
            <w:r w:rsidRPr="573D9727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</w:p>
        </w:tc>
        <w:tc>
          <w:tcPr>
            <w:tcW w:w="7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5613D7" w14:textId="77777777" w:rsidR="005921E6" w:rsidRPr="005921E6" w:rsidRDefault="005921E6" w:rsidP="005921E6">
            <w:pPr>
              <w:rPr>
                <w:rFonts w:eastAsiaTheme="majorEastAsia" w:cstheme="majorBidi"/>
                <w:color w:val="000000" w:themeColor="text1"/>
                <w:kern w:val="2"/>
                <w:lang w:val="it-IT"/>
                <w14:ligatures w14:val="standardContextual"/>
              </w:rPr>
            </w:pPr>
            <w:r w:rsidRPr="005921E6">
              <w:rPr>
                <w:rFonts w:eastAsiaTheme="majorEastAsia" w:cstheme="majorBidi"/>
                <w:color w:val="000000" w:themeColor="text1"/>
                <w:kern w:val="2"/>
                <w:lang w:val="it-IT"/>
                <w14:ligatures w14:val="standardContextual"/>
              </w:rPr>
              <w:t>Ponuda mora sadržavati sljedeće dokumente:</w:t>
            </w:r>
          </w:p>
          <w:p w14:paraId="0843E71E" w14:textId="64C632BF" w:rsidR="005921E6" w:rsidRPr="005921E6" w:rsidRDefault="005921E6" w:rsidP="005921E6">
            <w:pPr>
              <w:numPr>
                <w:ilvl w:val="0"/>
                <w:numId w:val="33"/>
              </w:numPr>
              <w:rPr>
                <w:rFonts w:eastAsiaTheme="majorEastAsia" w:cstheme="majorBidi"/>
                <w:color w:val="000000" w:themeColor="text1"/>
                <w:kern w:val="2"/>
                <w:lang w:val="it-IT"/>
                <w14:ligatures w14:val="standardContextual"/>
              </w:rPr>
            </w:pPr>
            <w:r w:rsidRPr="005921E6">
              <w:rPr>
                <w:rFonts w:eastAsiaTheme="majorEastAsia" w:cstheme="majorBidi"/>
                <w:color w:val="000000" w:themeColor="text1"/>
                <w:kern w:val="2"/>
                <w:lang w:val="it-IT"/>
                <w14:ligatures w14:val="standardContextual"/>
              </w:rPr>
              <w:t>Biografiju (CV</w:t>
            </w:r>
            <w:r w:rsidR="00930203">
              <w:rPr>
                <w:rFonts w:eastAsiaTheme="majorEastAsia" w:cstheme="majorBidi"/>
                <w:color w:val="000000" w:themeColor="text1"/>
                <w:kern w:val="2"/>
                <w:lang w:val="it-IT"/>
                <w14:ligatures w14:val="standardContextual"/>
              </w:rPr>
              <w:t>)</w:t>
            </w:r>
            <w:r w:rsidRPr="005921E6">
              <w:rPr>
                <w:rFonts w:eastAsiaTheme="majorEastAsia" w:cstheme="majorBidi"/>
                <w:color w:val="000000" w:themeColor="text1"/>
                <w:kern w:val="2"/>
                <w:lang w:val="it-IT"/>
                <w14:ligatures w14:val="standardContextual"/>
              </w:rPr>
              <w:t xml:space="preserve"> ponuđača/ice, ukoliko je ponuđač fizičko lice</w:t>
            </w:r>
          </w:p>
          <w:p w14:paraId="30060C5E" w14:textId="0E16E14F" w:rsidR="005921E6" w:rsidRPr="005921E6" w:rsidRDefault="005921E6" w:rsidP="005921E6">
            <w:pPr>
              <w:numPr>
                <w:ilvl w:val="0"/>
                <w:numId w:val="33"/>
              </w:numPr>
              <w:rPr>
                <w:rFonts w:eastAsiaTheme="majorEastAsia" w:cstheme="majorBidi"/>
                <w:color w:val="000000" w:themeColor="text1"/>
                <w:kern w:val="2"/>
                <w:lang w:val="it-IT"/>
                <w14:ligatures w14:val="standardContextual"/>
              </w:rPr>
            </w:pPr>
            <w:r w:rsidRPr="005921E6">
              <w:rPr>
                <w:rFonts w:eastAsiaTheme="majorEastAsia" w:cstheme="majorBidi"/>
                <w:color w:val="000000" w:themeColor="text1"/>
                <w:kern w:val="2"/>
                <w:lang w:val="it-IT"/>
                <w14:ligatures w14:val="standardContextual"/>
              </w:rPr>
              <w:t xml:space="preserve">Portfolio ili link na portfolio koji sadrži primjere relevantnih radova </w:t>
            </w:r>
          </w:p>
          <w:p w14:paraId="73153AE7" w14:textId="2295B55C" w:rsidR="005921E6" w:rsidRPr="005921E6" w:rsidRDefault="005921E6" w:rsidP="005921E6">
            <w:pPr>
              <w:numPr>
                <w:ilvl w:val="0"/>
                <w:numId w:val="33"/>
              </w:numPr>
              <w:rPr>
                <w:rFonts w:eastAsiaTheme="majorEastAsia" w:cstheme="majorBidi"/>
                <w:color w:val="000000" w:themeColor="text1"/>
                <w:kern w:val="2"/>
                <w:lang w:val="it-IT"/>
                <w14:ligatures w14:val="standardContextual"/>
              </w:rPr>
            </w:pPr>
            <w:r w:rsidRPr="005921E6">
              <w:rPr>
                <w:rFonts w:eastAsiaTheme="majorEastAsia" w:cstheme="majorBidi"/>
                <w:color w:val="000000" w:themeColor="text1"/>
                <w:kern w:val="2"/>
                <w:lang w:val="it-IT"/>
                <w14:ligatures w14:val="standardContextual"/>
              </w:rPr>
              <w:t>Popunjen, potpisan i ovjeren SOC obrazac za ponudu</w:t>
            </w:r>
            <w:r w:rsidR="00930203">
              <w:rPr>
                <w:rFonts w:eastAsiaTheme="majorEastAsia" w:cstheme="majorBidi"/>
                <w:color w:val="000000" w:themeColor="text1"/>
                <w:kern w:val="2"/>
                <w:lang w:val="it-IT"/>
                <w14:ligatures w14:val="standardContextual"/>
              </w:rPr>
              <w:t xml:space="preserve"> </w:t>
            </w:r>
            <w:r w:rsidR="00930203" w:rsidRPr="005921E6">
              <w:rPr>
                <w:rFonts w:eastAsiaTheme="majorEastAsia" w:cstheme="majorBidi"/>
                <w:color w:val="000000" w:themeColor="text1"/>
                <w:kern w:val="2"/>
                <w:lang w:val="it-IT"/>
                <w14:ligatures w14:val="standardContextual"/>
              </w:rPr>
              <w:t>(</w:t>
            </w:r>
            <w:r w:rsidR="00930203">
              <w:rPr>
                <w:rFonts w:eastAsiaTheme="majorEastAsia" w:cstheme="majorBidi"/>
                <w:color w:val="000000" w:themeColor="text1"/>
                <w:kern w:val="2"/>
                <w:lang w:val="it-IT"/>
                <w14:ligatures w14:val="standardContextual"/>
              </w:rPr>
              <w:t xml:space="preserve">i </w:t>
            </w:r>
            <w:r w:rsidR="00930203" w:rsidRPr="005921E6">
              <w:rPr>
                <w:rFonts w:eastAsiaTheme="majorEastAsia" w:cstheme="majorBidi"/>
                <w:color w:val="000000" w:themeColor="text1"/>
                <w:kern w:val="2"/>
                <w:lang w:val="it-IT"/>
                <w14:ligatures w14:val="standardContextual"/>
              </w:rPr>
              <w:t>za pravna i fizička lica)</w:t>
            </w:r>
          </w:p>
          <w:p w14:paraId="5669D517" w14:textId="1E4E4596" w:rsidR="005921E6" w:rsidRPr="005921E6" w:rsidRDefault="005921E6" w:rsidP="47E19F62">
            <w:pPr>
              <w:rPr>
                <w:rFonts w:eastAsiaTheme="majorEastAsia" w:cstheme="majorBidi"/>
                <w:color w:val="000000" w:themeColor="text1"/>
                <w:kern w:val="2"/>
                <w:lang w:val="it-IT"/>
                <w14:ligatures w14:val="standardContextual"/>
              </w:rPr>
            </w:pPr>
            <w:r w:rsidRPr="47E19F62">
              <w:rPr>
                <w:rFonts w:eastAsiaTheme="majorEastAsia" w:cstheme="majorBidi"/>
                <w:color w:val="000000" w:themeColor="text1"/>
                <w:kern w:val="2"/>
                <w:lang w:val="it-IT"/>
                <w14:ligatures w14:val="standardContextual"/>
              </w:rPr>
              <w:t>Nepotpune ponude ili ponude koje ne sadrže traženu dokumentaciju neće biti razmatrane.</w:t>
            </w:r>
          </w:p>
        </w:tc>
      </w:tr>
      <w:tr w:rsidR="00A574B3" w:rsidRPr="00612110" w14:paraId="624713A8" w14:textId="77777777" w:rsidTr="5C13DE84">
        <w:trPr>
          <w:trHeight w:val="643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764F5" w14:textId="19CE6FA6" w:rsidR="007A1199" w:rsidRPr="00921AFB" w:rsidRDefault="007A1199" w:rsidP="573D9727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573D9727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Način dostave ponude / </w:t>
            </w:r>
            <w:r w:rsidR="783264DA" w:rsidRPr="573D9727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 w:rsidRPr="573D9727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Method of Submission</w:t>
            </w:r>
            <w:r w:rsidRPr="573D9727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</w:p>
        </w:tc>
        <w:tc>
          <w:tcPr>
            <w:tcW w:w="7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8DBDA" w14:textId="54CA82FD" w:rsidR="007A1199" w:rsidRPr="00921AFB" w:rsidRDefault="007A1199" w:rsidP="47E19F62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47E19F62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Ponude se dostavljaju </w:t>
            </w:r>
            <w:r w:rsidRPr="47E19F62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isključivo putem elektronske</w:t>
            </w:r>
            <w:r w:rsidR="78A9219E" w:rsidRPr="47E19F62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 w:rsidRPr="47E19F62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pošte</w:t>
            </w:r>
            <w:r w:rsidR="76B3C2C0" w:rsidRPr="47E19F62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 xml:space="preserve"> na mail </w:t>
            </w:r>
            <w:r w:rsidRPr="00930203">
              <w:rPr>
                <w:rFonts w:eastAsiaTheme="majorEastAsia" w:cstheme="majorBidi"/>
                <w:color w:val="000000" w:themeColor="text1"/>
                <w:kern w:val="2"/>
                <w:u w:val="single"/>
                <w:lang w:val="bs-Latn-BA"/>
                <w14:ligatures w14:val="standardContextual"/>
              </w:rPr>
              <w:t> </w:t>
            </w:r>
            <w:hyperlink r:id="rId11" w:history="1">
              <w:r w:rsidR="00930203" w:rsidRPr="00930203">
                <w:rPr>
                  <w:rStyle w:val="Hyperlink"/>
                </w:rPr>
                <w:t>nejra</w:t>
              </w:r>
              <w:r w:rsidR="00930203" w:rsidRPr="00930203">
                <w:rPr>
                  <w:rStyle w:val="Hyperlink"/>
                  <w:rFonts w:cstheme="majorBidi"/>
                  <w:lang w:val="bs-Latn-BA"/>
                </w:rPr>
                <w:t>@soc.ba</w:t>
              </w:r>
            </w:hyperlink>
            <w:r w:rsidR="005921E6" w:rsidRPr="47E19F62">
              <w:rPr>
                <w:rFonts w:cstheme="majorBidi"/>
                <w:b/>
                <w:bCs/>
                <w:color w:val="000000" w:themeColor="text1"/>
                <w:lang w:val="bs-Latn-BA"/>
              </w:rPr>
              <w:t>.</w:t>
            </w:r>
            <w:r w:rsidRPr="47E19F62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r w:rsidRPr="47E19F62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Uzet će se</w:t>
            </w:r>
            <w:ins w:id="0" w:author="Dajana Bakic" w:date="2026-03-05T14:13:00Z" w16du:dateUtc="2026-03-05T14:13:09Z">
              <w:r w:rsidR="70AA7B09" w:rsidRPr="47E19F62">
                <w:rPr>
                  <w:rFonts w:eastAsiaTheme="majorEastAsia" w:cstheme="majorBidi"/>
                  <w:color w:val="000000" w:themeColor="text1"/>
                  <w:kern w:val="2"/>
                  <w:lang w:val="bs-Latn-BA"/>
                  <w14:ligatures w14:val="standardContextual"/>
                </w:rPr>
                <w:t xml:space="preserve"> </w:t>
              </w:r>
            </w:ins>
            <w:r w:rsidRPr="47E19F62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u obzir isključivo ponude  popunjene i potpisane na </w:t>
            </w:r>
            <w:r w:rsidR="1E6C783C" w:rsidRPr="47E19F62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 w:rsidRPr="47E19F62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Obrascu ponude Prilog 1.  </w:t>
            </w:r>
          </w:p>
        </w:tc>
      </w:tr>
      <w:tr w:rsidR="00A574B3" w:rsidRPr="00612110" w14:paraId="31E71447" w14:textId="77777777" w:rsidTr="5C13DE84">
        <w:trPr>
          <w:trHeight w:val="735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A0F96" w14:textId="2A5C5298" w:rsidR="007A1199" w:rsidRPr="00921AFB" w:rsidRDefault="0AE35BBA" w:rsidP="47E19F62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47E19F62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R</w:t>
            </w:r>
            <w:r w:rsidR="007A1199" w:rsidRPr="47E19F62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ok za dostavljanje ponude / </w:t>
            </w:r>
            <w:r w:rsidR="59984DD4" w:rsidRPr="47E19F62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 w:rsidR="007A1199" w:rsidRPr="47E19F62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Deadline for Submission</w:t>
            </w:r>
            <w:r w:rsidR="007A1199" w:rsidRPr="47E19F62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</w:p>
        </w:tc>
        <w:tc>
          <w:tcPr>
            <w:tcW w:w="7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2516C4" w14:textId="194735DD" w:rsidR="007A1199" w:rsidRPr="00921AFB" w:rsidRDefault="007A1199" w:rsidP="47E19F62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47E19F62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Ponude se</w:t>
            </w:r>
            <w:r w:rsidR="005F673C" w:rsidRPr="47E19F62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 w:rsidRPr="47E19F62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dostavljaju </w:t>
            </w:r>
            <w:r w:rsidRPr="47E19F62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najkasnije do </w:t>
            </w:r>
            <w:r w:rsidR="00745813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4</w:t>
            </w:r>
            <w:r w:rsidR="00930203" w:rsidRPr="00930203">
              <w:rPr>
                <w:rFonts w:eastAsiaTheme="majorEastAsia"/>
                <w:b/>
                <w:bCs/>
                <w:color w:val="000000" w:themeColor="text1"/>
                <w:kern w:val="2"/>
                <w14:ligatures w14:val="standardContextual"/>
              </w:rPr>
              <w:t>. maja</w:t>
            </w:r>
            <w:r w:rsidR="00930203">
              <w:rPr>
                <w:rFonts w:eastAsiaTheme="majorEastAsia"/>
                <w:color w:val="000000" w:themeColor="text1"/>
                <w:kern w:val="2"/>
                <w14:ligatures w14:val="standardContextual"/>
              </w:rPr>
              <w:t xml:space="preserve"> </w:t>
            </w:r>
            <w:r w:rsidRPr="47E19F62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2026</w:t>
            </w:r>
            <w:r w:rsidR="003377F5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.</w:t>
            </w:r>
            <w:r w:rsidRPr="47E19F62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  godine do </w:t>
            </w:r>
            <w:r w:rsidR="00930203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15</w:t>
            </w:r>
            <w:r w:rsidRPr="47E19F62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:00 sati.</w:t>
            </w:r>
            <w:r w:rsidRPr="47E19F62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r w:rsidR="50B9B664" w:rsidRPr="47E19F62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 w:rsidRPr="47E19F62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Ponude dostavljene na drugačiji način od navedenog i nakon navedenog roka neće biti uzete u razmatranje. </w:t>
            </w:r>
          </w:p>
        </w:tc>
      </w:tr>
      <w:tr w:rsidR="00A574B3" w:rsidRPr="00612110" w14:paraId="57F6B999" w14:textId="77777777" w:rsidTr="5C13DE84">
        <w:trPr>
          <w:trHeight w:val="1217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1AEAE" w14:textId="472818B7" w:rsidR="007A1199" w:rsidRPr="00921AFB" w:rsidRDefault="007A1199" w:rsidP="573D9727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573D9727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Kontakt za komunikaciju sa Udruženjem u vezi s nabavkom/ </w:t>
            </w:r>
            <w:r w:rsidR="645BCC3C" w:rsidRPr="573D9727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 w:rsidRPr="573D9727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Contact for</w:t>
            </w:r>
            <w:r w:rsidRPr="573D9727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  <w:r w:rsidRPr="573D9727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Communication Regarding the Procurement</w:t>
            </w:r>
            <w:r w:rsidRPr="573D9727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</w:p>
        </w:tc>
        <w:tc>
          <w:tcPr>
            <w:tcW w:w="7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96F63F" w14:textId="00CF3388" w:rsidR="007A1199" w:rsidRPr="00921AFB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Pitanja u vezi sa nabavkom mogu se dostaviti na adresu </w:t>
            </w:r>
            <w:hyperlink r:id="rId12" w:history="1">
              <w:r w:rsidR="00930203" w:rsidRPr="005D19FA">
                <w:rPr>
                  <w:rStyle w:val="Hyperlink"/>
                  <w:rFonts w:eastAsiaTheme="majorEastAsia" w:cstheme="majorBidi"/>
                  <w:kern w:val="2"/>
                  <w:lang w:val="bs-Latn-BA"/>
                  <w14:ligatures w14:val="standardContextual"/>
                </w:rPr>
                <w:t>n</w:t>
              </w:r>
              <w:r w:rsidR="00930203" w:rsidRPr="005D19FA">
                <w:rPr>
                  <w:rStyle w:val="Hyperlink"/>
                </w:rPr>
                <w:t>ejraa@soc.ba</w:t>
              </w:r>
            </w:hyperlink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najkasnije do </w:t>
            </w:r>
            <w:r w:rsidR="00745813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30</w:t>
            </w:r>
            <w:r w:rsidR="00930203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. a</w:t>
            </w:r>
            <w:r w:rsidR="00745813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prila</w:t>
            </w:r>
            <w:r w:rsidR="00930203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2026</w:t>
            </w:r>
            <w:r w:rsidR="005921E6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.</w:t>
            </w:r>
          </w:p>
          <w:p w14:paraId="50975077" w14:textId="77777777" w:rsidR="007A1199" w:rsidRPr="00921AFB" w:rsidRDefault="007A1199" w:rsidP="47E19F62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47E19F62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Kontakt putem telefona nije moguć.  Odgovori na telefonske upite se neće smatrati službenom korespondencijom. </w:t>
            </w:r>
          </w:p>
        </w:tc>
      </w:tr>
      <w:tr w:rsidR="00A574B3" w:rsidRPr="00612110" w14:paraId="36582827" w14:textId="77777777" w:rsidTr="5C13DE84">
        <w:trPr>
          <w:trHeight w:val="894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3B10A7" w14:textId="0CCF4AD6" w:rsidR="007A1199" w:rsidRPr="00921AFB" w:rsidRDefault="007A1199" w:rsidP="573D9727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573D9727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Izmjena i/ili dopuna ponude i odustajanje od ponude/ </w:t>
            </w:r>
            <w:r w:rsidR="62563DF9" w:rsidRPr="573D9727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 w:rsidRPr="573D9727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Amendments and/or Withdrawal of the Offer</w:t>
            </w:r>
            <w:r w:rsidRPr="573D9727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</w:p>
        </w:tc>
        <w:tc>
          <w:tcPr>
            <w:tcW w:w="7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AA9FE" w14:textId="77777777" w:rsidR="007A1199" w:rsidRPr="00921AFB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Ponuđač može do isteka roka za dostavu ponuda izvršiti izmjenu i/ili dopunu već dostavljene ponude ili od iste odustati. Izmjena, dopuna ili pisana izjava o odustajanju od ponude dostavlja se na isti način kao i osnovna ponuda, uz obaveznu naznaku da se radi o izmjeni, dopuni ili odustajanju od ponude.  </w:t>
            </w:r>
          </w:p>
        </w:tc>
      </w:tr>
      <w:tr w:rsidR="00A574B3" w:rsidRPr="00612110" w14:paraId="419985CE" w14:textId="77777777" w:rsidTr="5C13DE84">
        <w:trPr>
          <w:trHeight w:val="655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092074" w14:textId="30C421DB" w:rsidR="007A1199" w:rsidRPr="00921AFB" w:rsidRDefault="007A1199" w:rsidP="573D9727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573D9727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Jezik na kojem se ponuda dostavlja/ </w:t>
            </w:r>
            <w:r w:rsidR="4CFA2884" w:rsidRPr="573D9727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 w:rsidRPr="573D9727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Language in Which the Offer Must Be Submitted</w:t>
            </w:r>
            <w:r w:rsidRPr="573D9727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</w:p>
        </w:tc>
        <w:tc>
          <w:tcPr>
            <w:tcW w:w="7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EFC80" w14:textId="2ECAF5A1" w:rsidR="007A1199" w:rsidRPr="00921AFB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Obrazac ponude i sva ostala dokumentacija uz ponudu dostavlja se na jednom od službenih jezika i pisama u Bosni i Hercegovini</w:t>
            </w:r>
            <w:r w:rsidR="005921E6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.</w:t>
            </w:r>
          </w:p>
        </w:tc>
      </w:tr>
      <w:tr w:rsidR="00A574B3" w:rsidRPr="00612110" w14:paraId="71F151F6" w14:textId="77777777" w:rsidTr="5C13DE84">
        <w:trPr>
          <w:trHeight w:val="392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EF85E" w14:textId="77777777" w:rsidR="007A1199" w:rsidRPr="00921AFB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921AFB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lastRenderedPageBreak/>
              <w:t>Period važenja ponude / </w:t>
            </w:r>
            <w:r w:rsidRPr="00921AFB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Offer Validity Period</w:t>
            </w: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</w:p>
        </w:tc>
        <w:tc>
          <w:tcPr>
            <w:tcW w:w="7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B0166" w14:textId="77777777" w:rsidR="007A1199" w:rsidRPr="00921AFB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921AFB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Ponude moraju važiti najmanje 30 dana</w:t>
            </w: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od dana isteka roka za podnošenje ponuda. </w:t>
            </w:r>
          </w:p>
        </w:tc>
      </w:tr>
      <w:tr w:rsidR="00A574B3" w:rsidRPr="00612110" w14:paraId="7BD576A5" w14:textId="77777777" w:rsidTr="5C13DE84">
        <w:trPr>
          <w:trHeight w:val="1144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E23524" w14:textId="6B41C2B6" w:rsidR="007A1199" w:rsidRPr="00921AFB" w:rsidRDefault="007A1199" w:rsidP="573D9727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573D9727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Kvaliteta robe, usluge i/ili radova / </w:t>
            </w:r>
            <w:r w:rsidR="74D689D9" w:rsidRPr="573D9727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 w:rsidRPr="573D9727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Quality of Goods, Services and/or Works</w:t>
            </w:r>
            <w:r w:rsidRPr="573D9727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</w:p>
        </w:tc>
        <w:tc>
          <w:tcPr>
            <w:tcW w:w="7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1D79C5" w14:textId="3E8CA148" w:rsidR="007A1199" w:rsidRPr="00921AFB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Odabrani ponuđač obavezuje se da će isporučena roba, usluga i/ili radovi biti u skladu s važećim propisima, standardima i normativima za predmet nabavke, odnosno da će usluge i/ili radovi biti obavljeni u skladu s načelima pažnje dobrog</w:t>
            </w:r>
            <w:r w:rsidR="00930203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domaćina. Udruženje zadržava pravo u svakom slučaju pred nadležnim sudom pokrenuti postupak povodom eventualno nastale štete, u skladu s propisima obligacionog prava. </w:t>
            </w:r>
          </w:p>
        </w:tc>
      </w:tr>
      <w:tr w:rsidR="00A574B3" w:rsidRPr="00921AFB" w14:paraId="55B78470" w14:textId="77777777" w:rsidTr="5C13DE84">
        <w:trPr>
          <w:trHeight w:val="6264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35905A" w14:textId="7065AE48" w:rsidR="007A1199" w:rsidRPr="00921AFB" w:rsidRDefault="007A1199" w:rsidP="573D9727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573D9727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Kriterij za odabir ponuđača/ </w:t>
            </w:r>
            <w:r w:rsidR="32D7DABF" w:rsidRPr="573D9727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 w:rsidRPr="573D9727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Criteria for Selecting the Bidder</w:t>
            </w:r>
            <w:r w:rsidRPr="573D9727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</w:p>
        </w:tc>
        <w:tc>
          <w:tcPr>
            <w:tcW w:w="7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F7B5A" w14:textId="5A5AC947" w:rsidR="005921E6" w:rsidRPr="005921E6" w:rsidRDefault="005921E6" w:rsidP="005921E6">
            <w:pPr>
              <w:numPr>
                <w:ilvl w:val="0"/>
                <w:numId w:val="24"/>
              </w:numPr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5921E6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Relevantno iskustvo ponuđača</w:t>
            </w:r>
            <w:r w:rsidRPr="005921E6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br/>
            </w:r>
            <w:r w:rsidRPr="005921E6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Iskustvo u i</w:t>
            </w:r>
            <w:r w:rsidR="00930203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zradi videa, posebno u saradnji sa nevladinim organizacijama, kulturnim institucijama i festivalima</w:t>
            </w:r>
          </w:p>
          <w:p w14:paraId="1BEAD6B6" w14:textId="44FDB6E2" w:rsidR="00930203" w:rsidRDefault="005921E6" w:rsidP="005921E6">
            <w:pPr>
              <w:numPr>
                <w:ilvl w:val="0"/>
                <w:numId w:val="24"/>
              </w:num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930203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Kvalitet portfolija</w:t>
            </w:r>
            <w:r w:rsidRPr="00930203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br/>
            </w:r>
            <w:r w:rsidRPr="00930203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Procjenjuje se kvalitet prethodnih radova</w:t>
            </w:r>
            <w:r w:rsidR="001E221A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 xml:space="preserve"> i sposobnost rada sa različitim video formatima</w:t>
            </w:r>
          </w:p>
          <w:p w14:paraId="4EBB732A" w14:textId="0432A464" w:rsidR="005921E6" w:rsidRPr="00930203" w:rsidRDefault="001E221A" w:rsidP="005921E6">
            <w:pPr>
              <w:numPr>
                <w:ilvl w:val="0"/>
                <w:numId w:val="24"/>
              </w:num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Kreativnost i storytelling prethodnih radova</w:t>
            </w:r>
            <w:r w:rsidR="005921E6" w:rsidRPr="00930203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br/>
            </w:r>
            <w: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Procjenjuje se kreativnost u pristupu snimanju i editovanju u ranijim radovima, sposobnost bilježenja momenata i atmosfere</w:t>
            </w:r>
          </w:p>
          <w:p w14:paraId="0176C71D" w14:textId="4BEB2533" w:rsidR="007A1199" w:rsidRPr="00921AFB" w:rsidRDefault="006A5A87" w:rsidP="007A1199">
            <w:pPr>
              <w:numPr>
                <w:ilvl w:val="0"/>
                <w:numId w:val="28"/>
              </w:num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K</w:t>
            </w:r>
            <w:r w:rsidR="007A1199" w:rsidRPr="00921AFB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valitet i jasnoća dostavljene finansijske ponude</w:t>
            </w:r>
          </w:p>
          <w:p w14:paraId="2531F6DF" w14:textId="25D93EDC" w:rsidR="007A1199" w:rsidRPr="00921AFB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Kriterij za odabir ponuđača je</w:t>
            </w:r>
            <w:r w:rsidR="00E37487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 xml:space="preserve"> i</w:t>
            </w: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 xml:space="preserve"> ekonomski najpovoljnija ponuda, uzimajući u obzir odnos cijene i kvaliteta. Udruženje zadržava pravo da, kada to okolnosti opravdavaju, odabere i cjenovno višu ponudu ukoliko ona u većoj mjeri odgovara potrebama i ciljevima organizacije.  </w:t>
            </w:r>
          </w:p>
          <w:p w14:paraId="08D89AE9" w14:textId="77777777" w:rsidR="007A1199" w:rsidRPr="00921AFB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Ponude koje ispune osnovne uslove biće ocjenjivane prema sljedećim kriterijima: </w:t>
            </w:r>
          </w:p>
          <w:p w14:paraId="78BBA493" w14:textId="77777777" w:rsidR="007A1199" w:rsidRPr="00921AFB" w:rsidRDefault="007A1199" w:rsidP="007A1199">
            <w:pPr>
              <w:numPr>
                <w:ilvl w:val="0"/>
                <w:numId w:val="29"/>
              </w:num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relevantno iskustvo i reference ponuđača – 80%; </w:t>
            </w:r>
          </w:p>
          <w:p w14:paraId="51A583A0" w14:textId="77777777" w:rsidR="007A1199" w:rsidRPr="00921AFB" w:rsidRDefault="007A1199" w:rsidP="007A1199">
            <w:pPr>
              <w:numPr>
                <w:ilvl w:val="0"/>
                <w:numId w:val="30"/>
              </w:num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cijena – 20%. </w:t>
            </w:r>
          </w:p>
        </w:tc>
      </w:tr>
      <w:tr w:rsidR="00A574B3" w:rsidRPr="00612110" w14:paraId="6D42CF70" w14:textId="77777777" w:rsidTr="5C13DE84">
        <w:trPr>
          <w:trHeight w:val="643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0AB6E" w14:textId="2DCB94A6" w:rsidR="007A1199" w:rsidRPr="00921AFB" w:rsidRDefault="007A1199" w:rsidP="573D9727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573D9727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Rok za donošenje odluke o rezultatu postupka nabavke / </w:t>
            </w:r>
            <w:r w:rsidR="64C23BD9" w:rsidRPr="573D9727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 w:rsidRPr="573D9727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Deadline for Making a Decision on the </w:t>
            </w:r>
            <w:r w:rsidR="7039A7BA" w:rsidRPr="573D9727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 w:rsidRPr="573D9727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Procurement Outcome</w:t>
            </w:r>
            <w:r w:rsidRPr="573D9727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</w:p>
        </w:tc>
        <w:tc>
          <w:tcPr>
            <w:tcW w:w="7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9D86A3" w14:textId="77777777" w:rsidR="007A1199" w:rsidRPr="00921AFB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Udruženje će odluku o izboru ponuđača i odluku o poništenju postupka nabavke donijeti u roku važenja ponude odnosno u produženom periodu roka važenja ponuda. </w:t>
            </w:r>
          </w:p>
        </w:tc>
      </w:tr>
      <w:tr w:rsidR="00A574B3" w:rsidRPr="00612110" w14:paraId="3DF0AE0B" w14:textId="77777777" w:rsidTr="5C13DE84">
        <w:trPr>
          <w:trHeight w:val="811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1CECAE" w14:textId="77777777" w:rsidR="007A1199" w:rsidRPr="00921AFB" w:rsidRDefault="007A1199" w:rsidP="007A1199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921AFB">
              <w:rPr>
                <w:rFonts w:eastAsiaTheme="majorEastAsia" w:cstheme="majorBidi"/>
                <w:b/>
                <w:bCs/>
                <w:color w:val="000000" w:themeColor="text1"/>
                <w:kern w:val="2"/>
                <w:lang w:val="bs-Latn-BA"/>
                <w14:ligatures w14:val="standardContextual"/>
              </w:rPr>
              <w:t>Uslovi plaćanja / </w:t>
            </w:r>
            <w:r w:rsidRPr="00921AFB">
              <w:rPr>
                <w:rFonts w:eastAsiaTheme="majorEastAsia" w:cstheme="majorBidi"/>
                <w:i/>
                <w:iCs/>
                <w:color w:val="000000" w:themeColor="text1"/>
                <w:kern w:val="2"/>
                <w:lang w:val="bs-Latn-BA"/>
                <w14:ligatures w14:val="standardContextual"/>
              </w:rPr>
              <w:t>Terms of payment</w:t>
            </w: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 </w:t>
            </w:r>
          </w:p>
        </w:tc>
        <w:tc>
          <w:tcPr>
            <w:tcW w:w="7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8B51BB" w14:textId="77777777" w:rsidR="005921E6" w:rsidRDefault="007A1199" w:rsidP="005921E6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00921AFB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Plaćanje se vrši na osnovu finansijske ponude odabranog ponuđača, nakon uredno izvršenih ugovornih obaveza</w:t>
            </w:r>
            <w:r w:rsidR="005921E6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.</w:t>
            </w:r>
          </w:p>
          <w:p w14:paraId="72D3AF15" w14:textId="0F0C2CE0" w:rsidR="007A1199" w:rsidRPr="00921AFB" w:rsidRDefault="007A1199" w:rsidP="47E19F62">
            <w:pPr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</w:pPr>
            <w:r w:rsidRPr="47E19F62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lastRenderedPageBreak/>
              <w:t>Isplata se vrši po završetku angažmana,</w:t>
            </w:r>
            <w:r w:rsidR="4C3304B1" w:rsidRPr="47E19F62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 xml:space="preserve"> </w:t>
            </w:r>
            <w:r w:rsidRPr="47E19F62">
              <w:rPr>
                <w:rFonts w:eastAsiaTheme="majorEastAsia" w:cstheme="majorBidi"/>
                <w:color w:val="000000" w:themeColor="text1"/>
                <w:kern w:val="2"/>
                <w:lang w:val="bs-Latn-BA"/>
                <w14:ligatures w14:val="standardContextual"/>
              </w:rPr>
              <w:t>u skladu sa ugovorom zaključenim sa Sarajevskim otvorenim centrom. </w:t>
            </w:r>
          </w:p>
        </w:tc>
      </w:tr>
    </w:tbl>
    <w:p w14:paraId="5551A7BF" w14:textId="77777777" w:rsidR="0026432D" w:rsidRPr="00921AFB" w:rsidRDefault="0026432D" w:rsidP="007A1199">
      <w:pPr>
        <w:rPr>
          <w:lang w:val="bs-Latn-BA"/>
        </w:rPr>
      </w:pPr>
    </w:p>
    <w:sectPr w:rsidR="0026432D" w:rsidRPr="00921AFB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008CC" w14:textId="77777777" w:rsidR="007D00FB" w:rsidRDefault="007D00FB" w:rsidP="00376C25">
      <w:pPr>
        <w:spacing w:after="0" w:line="240" w:lineRule="auto"/>
      </w:pPr>
      <w:r>
        <w:separator/>
      </w:r>
    </w:p>
  </w:endnote>
  <w:endnote w:type="continuationSeparator" w:id="0">
    <w:p w14:paraId="18A4F962" w14:textId="77777777" w:rsidR="007D00FB" w:rsidRDefault="007D00FB" w:rsidP="00376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853B0" w14:textId="7B9DD941" w:rsidR="0058153B" w:rsidRDefault="0058153B" w:rsidP="00921AFB">
    <w:pPr>
      <w:pStyle w:val="Footer"/>
      <w:tabs>
        <w:tab w:val="clear" w:pos="4680"/>
        <w:tab w:val="clear" w:pos="9360"/>
        <w:tab w:val="left" w:pos="728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B51DB" w14:textId="77777777" w:rsidR="007D00FB" w:rsidRDefault="007D00FB" w:rsidP="00376C25">
      <w:pPr>
        <w:spacing w:after="0" w:line="240" w:lineRule="auto"/>
      </w:pPr>
      <w:r>
        <w:separator/>
      </w:r>
    </w:p>
  </w:footnote>
  <w:footnote w:type="continuationSeparator" w:id="0">
    <w:p w14:paraId="0781B7DB" w14:textId="77777777" w:rsidR="007D00FB" w:rsidRDefault="007D00FB" w:rsidP="00376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EB819" w14:textId="77777777" w:rsidR="00376C25" w:rsidRDefault="00000000">
    <w:pPr>
      <w:pStyle w:val="Header"/>
    </w:pPr>
    <w:r>
      <w:rPr>
        <w:noProof/>
      </w:rPr>
      <w:pict w14:anchorId="56B53E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822974" o:spid="_x0000_s1027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ub-AnnArtboard 1re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77C06" w14:textId="1AF8722C" w:rsidR="00376C25" w:rsidRDefault="005A4959" w:rsidP="00785A8D">
    <w:pPr>
      <w:pStyle w:val="Header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17AEE04F" wp14:editId="57AAC449">
          <wp:simplePos x="0" y="0"/>
          <wp:positionH relativeFrom="column">
            <wp:posOffset>5383530</wp:posOffset>
          </wp:positionH>
          <wp:positionV relativeFrom="paragraph">
            <wp:posOffset>-264795</wp:posOffset>
          </wp:positionV>
          <wp:extent cx="1472565" cy="604520"/>
          <wp:effectExtent l="0" t="0" r="0" b="5080"/>
          <wp:wrapTight wrapText="bothSides">
            <wp:wrapPolygon edited="0">
              <wp:start x="0" y="0"/>
              <wp:lineTo x="0" y="9529"/>
              <wp:lineTo x="1397" y="10891"/>
              <wp:lineTo x="1397" y="14294"/>
              <wp:lineTo x="3633" y="21101"/>
              <wp:lineTo x="4750" y="21101"/>
              <wp:lineTo x="16207" y="21101"/>
              <wp:lineTo x="16207" y="10891"/>
              <wp:lineTo x="21237" y="9529"/>
              <wp:lineTo x="21237" y="3403"/>
              <wp:lineTo x="3912" y="0"/>
              <wp:lineTo x="0" y="0"/>
            </wp:wrapPolygon>
          </wp:wrapTight>
          <wp:docPr id="123977745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604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7913F3F3">
      <w:t xml:space="preserve"> </w:t>
    </w:r>
    <w:r w:rsidR="7913F3F3" w:rsidRPr="223E4A82">
      <w:rPr>
        <w:b/>
        <w:bCs/>
        <w:sz w:val="28"/>
        <w:szCs w:val="28"/>
      </w:rPr>
      <w:t>JAVNI POZIV ZA DOSTAVLJANJE PONUDA</w:t>
    </w:r>
  </w:p>
  <w:p w14:paraId="2A5F602E" w14:textId="77777777" w:rsidR="00785A8D" w:rsidRDefault="00785A8D" w:rsidP="00785A8D">
    <w:pPr>
      <w:pStyle w:val="Header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80A00" w14:textId="77777777" w:rsidR="00376C25" w:rsidRDefault="00000000">
    <w:pPr>
      <w:pStyle w:val="Header"/>
    </w:pPr>
    <w:r>
      <w:rPr>
        <w:noProof/>
      </w:rPr>
      <w:pict w14:anchorId="2DCC74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822973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ub-AnnArtboard 1re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B56"/>
    <w:multiLevelType w:val="multilevel"/>
    <w:tmpl w:val="F676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D06666"/>
    <w:multiLevelType w:val="multilevel"/>
    <w:tmpl w:val="2FCE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FA4E38"/>
    <w:multiLevelType w:val="multilevel"/>
    <w:tmpl w:val="21947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A56F8F"/>
    <w:multiLevelType w:val="multilevel"/>
    <w:tmpl w:val="43BC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A46349"/>
    <w:multiLevelType w:val="multilevel"/>
    <w:tmpl w:val="5164D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671FD5"/>
    <w:multiLevelType w:val="multilevel"/>
    <w:tmpl w:val="A8F0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B144F8"/>
    <w:multiLevelType w:val="multilevel"/>
    <w:tmpl w:val="1FB2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DAE0A08"/>
    <w:multiLevelType w:val="multilevel"/>
    <w:tmpl w:val="158A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D33754"/>
    <w:multiLevelType w:val="multilevel"/>
    <w:tmpl w:val="A0FA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16F7F74"/>
    <w:multiLevelType w:val="multilevel"/>
    <w:tmpl w:val="ADF8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2EE742D"/>
    <w:multiLevelType w:val="multilevel"/>
    <w:tmpl w:val="4EAA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3EF75B1"/>
    <w:multiLevelType w:val="multilevel"/>
    <w:tmpl w:val="9328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1B7241"/>
    <w:multiLevelType w:val="multilevel"/>
    <w:tmpl w:val="F14C7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458266F"/>
    <w:multiLevelType w:val="multilevel"/>
    <w:tmpl w:val="45E2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8B17D3B"/>
    <w:multiLevelType w:val="multilevel"/>
    <w:tmpl w:val="3C30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E1E1806"/>
    <w:multiLevelType w:val="multilevel"/>
    <w:tmpl w:val="B7C69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507458D"/>
    <w:multiLevelType w:val="multilevel"/>
    <w:tmpl w:val="EA82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6820F3B"/>
    <w:multiLevelType w:val="multilevel"/>
    <w:tmpl w:val="DABA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9014F87"/>
    <w:multiLevelType w:val="multilevel"/>
    <w:tmpl w:val="78E68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F7B4954"/>
    <w:multiLevelType w:val="multilevel"/>
    <w:tmpl w:val="AA52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712C06"/>
    <w:multiLevelType w:val="multilevel"/>
    <w:tmpl w:val="2856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B216467"/>
    <w:multiLevelType w:val="multilevel"/>
    <w:tmpl w:val="F92A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4D0C3F"/>
    <w:multiLevelType w:val="multilevel"/>
    <w:tmpl w:val="F730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A094524"/>
    <w:multiLevelType w:val="multilevel"/>
    <w:tmpl w:val="5DF62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A8D1699"/>
    <w:multiLevelType w:val="multilevel"/>
    <w:tmpl w:val="2C4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EFE06B4"/>
    <w:multiLevelType w:val="multilevel"/>
    <w:tmpl w:val="CF8A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F0B66FD"/>
    <w:multiLevelType w:val="multilevel"/>
    <w:tmpl w:val="6C5A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1E67796"/>
    <w:multiLevelType w:val="multilevel"/>
    <w:tmpl w:val="06C03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BC1A25"/>
    <w:multiLevelType w:val="multilevel"/>
    <w:tmpl w:val="7752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BFA1204"/>
    <w:multiLevelType w:val="multilevel"/>
    <w:tmpl w:val="A85C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CDD210B"/>
    <w:multiLevelType w:val="multilevel"/>
    <w:tmpl w:val="D3F8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6AB5BBA"/>
    <w:multiLevelType w:val="multilevel"/>
    <w:tmpl w:val="92F2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FB34F6"/>
    <w:multiLevelType w:val="multilevel"/>
    <w:tmpl w:val="E288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8279118">
    <w:abstractNumId w:val="9"/>
  </w:num>
  <w:num w:numId="2" w16cid:durableId="175845484">
    <w:abstractNumId w:val="30"/>
  </w:num>
  <w:num w:numId="3" w16cid:durableId="1242909568">
    <w:abstractNumId w:val="28"/>
  </w:num>
  <w:num w:numId="4" w16cid:durableId="1070346133">
    <w:abstractNumId w:val="20"/>
  </w:num>
  <w:num w:numId="5" w16cid:durableId="1043482758">
    <w:abstractNumId w:val="11"/>
  </w:num>
  <w:num w:numId="6" w16cid:durableId="1770734815">
    <w:abstractNumId w:val="1"/>
  </w:num>
  <w:num w:numId="7" w16cid:durableId="1125345360">
    <w:abstractNumId w:val="26"/>
  </w:num>
  <w:num w:numId="8" w16cid:durableId="18243950">
    <w:abstractNumId w:val="12"/>
  </w:num>
  <w:num w:numId="9" w16cid:durableId="1517846250">
    <w:abstractNumId w:val="5"/>
  </w:num>
  <w:num w:numId="10" w16cid:durableId="805005261">
    <w:abstractNumId w:val="15"/>
  </w:num>
  <w:num w:numId="11" w16cid:durableId="757680599">
    <w:abstractNumId w:val="29"/>
  </w:num>
  <w:num w:numId="12" w16cid:durableId="799954512">
    <w:abstractNumId w:val="0"/>
  </w:num>
  <w:num w:numId="13" w16cid:durableId="910697124">
    <w:abstractNumId w:val="3"/>
  </w:num>
  <w:num w:numId="14" w16cid:durableId="383405329">
    <w:abstractNumId w:val="18"/>
  </w:num>
  <w:num w:numId="15" w16cid:durableId="733510175">
    <w:abstractNumId w:val="21"/>
  </w:num>
  <w:num w:numId="16" w16cid:durableId="544951269">
    <w:abstractNumId w:val="2"/>
  </w:num>
  <w:num w:numId="17" w16cid:durableId="234245405">
    <w:abstractNumId w:val="23"/>
  </w:num>
  <w:num w:numId="18" w16cid:durableId="191115667">
    <w:abstractNumId w:val="10"/>
  </w:num>
  <w:num w:numId="19" w16cid:durableId="695615725">
    <w:abstractNumId w:val="8"/>
  </w:num>
  <w:num w:numId="20" w16cid:durableId="660160748">
    <w:abstractNumId w:val="14"/>
  </w:num>
  <w:num w:numId="21" w16cid:durableId="1073505226">
    <w:abstractNumId w:val="22"/>
  </w:num>
  <w:num w:numId="22" w16cid:durableId="2115131678">
    <w:abstractNumId w:val="13"/>
  </w:num>
  <w:num w:numId="23" w16cid:durableId="1395548278">
    <w:abstractNumId w:val="6"/>
  </w:num>
  <w:num w:numId="24" w16cid:durableId="928543995">
    <w:abstractNumId w:val="27"/>
  </w:num>
  <w:num w:numId="25" w16cid:durableId="781068232">
    <w:abstractNumId w:val="16"/>
  </w:num>
  <w:num w:numId="26" w16cid:durableId="1463616839">
    <w:abstractNumId w:val="24"/>
  </w:num>
  <w:num w:numId="27" w16cid:durableId="1965847806">
    <w:abstractNumId w:val="17"/>
  </w:num>
  <w:num w:numId="28" w16cid:durableId="1162620619">
    <w:abstractNumId w:val="4"/>
  </w:num>
  <w:num w:numId="29" w16cid:durableId="1849366836">
    <w:abstractNumId w:val="25"/>
  </w:num>
  <w:num w:numId="30" w16cid:durableId="162403931">
    <w:abstractNumId w:val="7"/>
  </w:num>
  <w:num w:numId="31" w16cid:durableId="250703288">
    <w:abstractNumId w:val="19"/>
  </w:num>
  <w:num w:numId="32" w16cid:durableId="266737913">
    <w:abstractNumId w:val="32"/>
  </w:num>
  <w:num w:numId="33" w16cid:durableId="11181861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DD"/>
    <w:rsid w:val="001775C4"/>
    <w:rsid w:val="001A4885"/>
    <w:rsid w:val="001E221A"/>
    <w:rsid w:val="00204370"/>
    <w:rsid w:val="0026432D"/>
    <w:rsid w:val="00264A71"/>
    <w:rsid w:val="002851DB"/>
    <w:rsid w:val="002B53AB"/>
    <w:rsid w:val="003377F5"/>
    <w:rsid w:val="00376C25"/>
    <w:rsid w:val="003E607B"/>
    <w:rsid w:val="004340B6"/>
    <w:rsid w:val="00434162"/>
    <w:rsid w:val="004940DF"/>
    <w:rsid w:val="004C100F"/>
    <w:rsid w:val="00532918"/>
    <w:rsid w:val="00541A30"/>
    <w:rsid w:val="0058153B"/>
    <w:rsid w:val="005921E6"/>
    <w:rsid w:val="005A4959"/>
    <w:rsid w:val="005F673C"/>
    <w:rsid w:val="00612110"/>
    <w:rsid w:val="00645CDD"/>
    <w:rsid w:val="006A5A87"/>
    <w:rsid w:val="007217E4"/>
    <w:rsid w:val="00745813"/>
    <w:rsid w:val="0075257A"/>
    <w:rsid w:val="00785A8D"/>
    <w:rsid w:val="007A1199"/>
    <w:rsid w:val="007A514B"/>
    <w:rsid w:val="007D00FB"/>
    <w:rsid w:val="00835C93"/>
    <w:rsid w:val="00835E35"/>
    <w:rsid w:val="008610E2"/>
    <w:rsid w:val="00895DE7"/>
    <w:rsid w:val="008B6054"/>
    <w:rsid w:val="00921AFB"/>
    <w:rsid w:val="00930203"/>
    <w:rsid w:val="00961584"/>
    <w:rsid w:val="00983FFC"/>
    <w:rsid w:val="009A7D10"/>
    <w:rsid w:val="009C480F"/>
    <w:rsid w:val="00A26AB6"/>
    <w:rsid w:val="00A41C62"/>
    <w:rsid w:val="00A574B3"/>
    <w:rsid w:val="00B223D4"/>
    <w:rsid w:val="00B96BA7"/>
    <w:rsid w:val="00BB67BA"/>
    <w:rsid w:val="00BE30C1"/>
    <w:rsid w:val="00C72D07"/>
    <w:rsid w:val="00CA5CE4"/>
    <w:rsid w:val="00D158F5"/>
    <w:rsid w:val="00D26AE6"/>
    <w:rsid w:val="00D6140B"/>
    <w:rsid w:val="00D65EA8"/>
    <w:rsid w:val="00D674E6"/>
    <w:rsid w:val="00DA1E9B"/>
    <w:rsid w:val="00DF4352"/>
    <w:rsid w:val="00E25954"/>
    <w:rsid w:val="00E37487"/>
    <w:rsid w:val="00E51582"/>
    <w:rsid w:val="00ED2C69"/>
    <w:rsid w:val="00F27E2C"/>
    <w:rsid w:val="00F97568"/>
    <w:rsid w:val="00FB0F99"/>
    <w:rsid w:val="00FD0098"/>
    <w:rsid w:val="01A8C995"/>
    <w:rsid w:val="0AE35BBA"/>
    <w:rsid w:val="0C44ED1C"/>
    <w:rsid w:val="1414E76C"/>
    <w:rsid w:val="18DD6F9C"/>
    <w:rsid w:val="1960074C"/>
    <w:rsid w:val="1CC9802D"/>
    <w:rsid w:val="1E6C783C"/>
    <w:rsid w:val="207B5079"/>
    <w:rsid w:val="20F62C51"/>
    <w:rsid w:val="223E4A82"/>
    <w:rsid w:val="25B01A92"/>
    <w:rsid w:val="27900E7E"/>
    <w:rsid w:val="27F74E18"/>
    <w:rsid w:val="2801DDF4"/>
    <w:rsid w:val="2D52666C"/>
    <w:rsid w:val="30BDBF4D"/>
    <w:rsid w:val="32D7DABF"/>
    <w:rsid w:val="333C9D6E"/>
    <w:rsid w:val="37C6C191"/>
    <w:rsid w:val="43551216"/>
    <w:rsid w:val="43B4C6D3"/>
    <w:rsid w:val="46905EB4"/>
    <w:rsid w:val="4707832B"/>
    <w:rsid w:val="47CBC1FE"/>
    <w:rsid w:val="47E19F62"/>
    <w:rsid w:val="47E381D7"/>
    <w:rsid w:val="4C3304B1"/>
    <w:rsid w:val="4CFA2884"/>
    <w:rsid w:val="4EE4622E"/>
    <w:rsid w:val="50B9B664"/>
    <w:rsid w:val="5295A860"/>
    <w:rsid w:val="53CF6BFA"/>
    <w:rsid w:val="5403C439"/>
    <w:rsid w:val="573D9727"/>
    <w:rsid w:val="597F1612"/>
    <w:rsid w:val="59984DD4"/>
    <w:rsid w:val="5C13DE84"/>
    <w:rsid w:val="5D1E3776"/>
    <w:rsid w:val="62563DF9"/>
    <w:rsid w:val="62C37DF2"/>
    <w:rsid w:val="645BCC3C"/>
    <w:rsid w:val="64C23BD9"/>
    <w:rsid w:val="6CFA700D"/>
    <w:rsid w:val="7039A7BA"/>
    <w:rsid w:val="70AA7B09"/>
    <w:rsid w:val="71BFBCFB"/>
    <w:rsid w:val="74D689D9"/>
    <w:rsid w:val="76B3C2C0"/>
    <w:rsid w:val="783264DA"/>
    <w:rsid w:val="78A9219E"/>
    <w:rsid w:val="7913F3F3"/>
    <w:rsid w:val="7BB7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7E071"/>
  <w15:chartTrackingRefBased/>
  <w15:docId w15:val="{6839669E-C575-4290-8EF6-C808085B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959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C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6C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6C2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C2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C2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C2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C2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C2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C2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C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76C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76C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C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C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C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C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C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C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C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C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C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C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C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C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C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6C2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76C25"/>
  </w:style>
  <w:style w:type="paragraph" w:styleId="Footer">
    <w:name w:val="footer"/>
    <w:basedOn w:val="Normal"/>
    <w:link w:val="FooterChar"/>
    <w:uiPriority w:val="99"/>
    <w:unhideWhenUsed/>
    <w:rsid w:val="00376C2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76C25"/>
  </w:style>
  <w:style w:type="paragraph" w:styleId="CommentText">
    <w:name w:val="annotation text"/>
    <w:basedOn w:val="Normal"/>
    <w:link w:val="CommentTextChar"/>
    <w:uiPriority w:val="99"/>
    <w:semiHidden/>
    <w:unhideWhenUsed/>
    <w:rsid w:val="005A49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4959"/>
    <w:rPr>
      <w:rFonts w:eastAsiaTheme="minorEastAsia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A4959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495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jraa@soc.b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ejra@soc.b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Kontic\Sarajevski%20otvoreni%20centar\SHARE-~1\_PROGR~1\2026\2026_3~1\30FC8~1.AKT\AE57B~1.1IS\A11DD1~1.2PL\GOTOVI~1\JAVNIP~1\JAVNIP~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0991344D299143B1F6F56C5626D3A2" ma:contentTypeVersion="13" ma:contentTypeDescription="Kreirajte novi dokument." ma:contentTypeScope="" ma:versionID="4e19d1a82cda733c18a93a06f42109e4">
  <xsd:schema xmlns:xsd="http://www.w3.org/2001/XMLSchema" xmlns:xs="http://www.w3.org/2001/XMLSchema" xmlns:p="http://schemas.microsoft.com/office/2006/metadata/properties" xmlns:ns2="a988785b-ca64-40fc-a554-e5f46e488ddb" xmlns:ns3="b3eb62b4-2201-44d9-8e8c-91497d8dcbef" targetNamespace="http://schemas.microsoft.com/office/2006/metadata/properties" ma:root="true" ma:fieldsID="e78cd2f38cc9257f6186769e6087834c" ns2:_="" ns3:_="">
    <xsd:import namespace="a988785b-ca64-40fc-a554-e5f46e488ddb"/>
    <xsd:import namespace="b3eb62b4-2201-44d9-8e8c-91497d8dcb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8785b-ca64-40fc-a554-e5f46e488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59ff68a0-5090-44d9-bcfd-9c7774fa98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b62b4-2201-44d9-8e8c-91497d8dcbe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78257d8-4796-49b4-8f5f-1dcebbaac3c8}" ma:internalName="TaxCatchAll" ma:showField="CatchAllData" ma:web="b3eb62b4-2201-44d9-8e8c-91497d8dcb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eb62b4-2201-44d9-8e8c-91497d8dcbef" xsi:nil="true"/>
    <lcf76f155ced4ddcb4097134ff3c332f xmlns="a988785b-ca64-40fc-a554-e5f46e488dd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A6B253-089D-4E2E-80BC-CFA878D6E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88785b-ca64-40fc-a554-e5f46e488ddb"/>
    <ds:schemaRef ds:uri="b3eb62b4-2201-44d9-8e8c-91497d8dc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216BD9-B9CB-49ED-AB3F-9FA1906FF5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D12DE8-1FB2-4313-A7D3-81F1CDF84493}">
  <ds:schemaRefs>
    <ds:schemaRef ds:uri="http://schemas.microsoft.com/office/2006/metadata/properties"/>
    <ds:schemaRef ds:uri="http://schemas.microsoft.com/office/infopath/2007/PartnerControls"/>
    <ds:schemaRef ds:uri="b3eb62b4-2201-44d9-8e8c-91497d8dcbef"/>
    <ds:schemaRef ds:uri="a988785b-ca64-40fc-a554-e5f46e488ddb"/>
  </ds:schemaRefs>
</ds:datastoreItem>
</file>

<file path=customXml/itemProps4.xml><?xml version="1.0" encoding="utf-8"?>
<ds:datastoreItem xmlns:ds="http://schemas.openxmlformats.org/officeDocument/2006/customXml" ds:itemID="{206E0113-AC89-42E5-AEC8-81CDDFFE2A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JAVNIP~2</Template>
  <TotalTime>74</TotalTime>
  <Pages>1</Pages>
  <Words>904</Words>
  <Characters>5317</Characters>
  <Application>Microsoft Office Word</Application>
  <DocSecurity>0</DocSecurity>
  <Lines>151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Kontic</dc:creator>
  <cp:keywords/>
  <dc:description/>
  <cp:lastModifiedBy>Nejra Agic</cp:lastModifiedBy>
  <cp:revision>32</cp:revision>
  <dcterms:created xsi:type="dcterms:W3CDTF">2026-03-05T10:07:00Z</dcterms:created>
  <dcterms:modified xsi:type="dcterms:W3CDTF">2026-04-24T11:27:00Z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0x010100AD0991344D299143B1F6F56C5626D3A2</vt:lpwstr>
  </property>
  <property fmtid="{D5CDD505-2E9C-101B-9397-08002B2CF9AE}" pid="3" name="MediaServiceImageTags">
    <vt:lpwstr/>
  </property>
  <property fmtid="{D5CDD505-2E9C-101B-9397-08002B2CF9AE}" pid="4" name="GrammarlyDocumentId">
    <vt:lpwstr>0f8644ec-5d8f-47b9-8e54-3b2705da2167</vt:lpwstr>
  </property>
</Properties>
</file>